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6A9DC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sz w:val="24"/>
          <w:lang w:val="pl-PL"/>
        </w:rPr>
      </w:pPr>
      <w:r w:rsidRPr="00FE5D30">
        <w:rPr>
          <w:rFonts w:asciiTheme="minorBidi" w:hAnsiTheme="minorBidi"/>
          <w:b/>
          <w:sz w:val="24"/>
          <w:lang w:val="pl-PL"/>
        </w:rPr>
        <w:t>STATUT POLSKIEGO STOWARZYSZENIA REGATOWEGO KLASY FINN</w:t>
      </w:r>
    </w:p>
    <w:p w14:paraId="769F1604" w14:textId="77777777" w:rsidR="00FE5D30" w:rsidRDefault="00FE5D30" w:rsidP="00FE5D30">
      <w:pPr>
        <w:spacing w:line="360" w:lineRule="auto"/>
        <w:jc w:val="center"/>
        <w:rPr>
          <w:rFonts w:asciiTheme="minorBidi" w:hAnsiTheme="minorBidi"/>
          <w:b/>
          <w:bCs/>
          <w:lang w:val="pl-PL"/>
        </w:rPr>
      </w:pPr>
    </w:p>
    <w:p w14:paraId="501C8107" w14:textId="77777777" w:rsidR="00015293" w:rsidRDefault="00A66FA0" w:rsidP="00FE5D30">
      <w:pPr>
        <w:spacing w:after="0" w:line="360" w:lineRule="auto"/>
        <w:jc w:val="center"/>
        <w:rPr>
          <w:rFonts w:asciiTheme="minorBidi" w:hAnsiTheme="minorBidi"/>
          <w:b/>
          <w:bCs/>
          <w:lang w:val="pl-PL"/>
        </w:rPr>
      </w:pPr>
      <w:r w:rsidRPr="00FE5D30">
        <w:rPr>
          <w:rFonts w:asciiTheme="minorBidi" w:hAnsiTheme="minorBidi"/>
          <w:b/>
          <w:bCs/>
          <w:lang w:val="pl-PL"/>
        </w:rPr>
        <w:t>ROZDZIAŁ I – POSTANOWIENIA OGÓLNE</w:t>
      </w:r>
    </w:p>
    <w:p w14:paraId="708EC0D5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bCs/>
          <w:lang w:val="pl-PL"/>
        </w:rPr>
      </w:pPr>
    </w:p>
    <w:p w14:paraId="2F889CAC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</w:p>
    <w:p w14:paraId="26EF3E8A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433EF59F" w14:textId="15A5CFA7" w:rsidR="00A66FA0" w:rsidRPr="00FE5D30" w:rsidRDefault="003F0459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Niniejszy S</w:t>
      </w:r>
      <w:r w:rsidR="00A66FA0" w:rsidRPr="00FE5D30">
        <w:rPr>
          <w:rFonts w:asciiTheme="minorBidi" w:hAnsiTheme="minorBidi"/>
          <w:sz w:val="20"/>
          <w:lang w:val="pl-PL"/>
        </w:rPr>
        <w:t>tatut reguluje zasady działania Polskiego Stowarzyszeni</w:t>
      </w:r>
      <w:r w:rsidR="007E7E04">
        <w:rPr>
          <w:rFonts w:asciiTheme="minorBidi" w:hAnsiTheme="minorBidi"/>
          <w:sz w:val="20"/>
          <w:lang w:val="pl-PL"/>
        </w:rPr>
        <w:t>a</w:t>
      </w:r>
      <w:r w:rsidR="00A66FA0" w:rsidRPr="00FE5D30">
        <w:rPr>
          <w:rFonts w:asciiTheme="minorBidi" w:hAnsiTheme="minorBidi"/>
          <w:sz w:val="20"/>
          <w:lang w:val="pl-PL"/>
        </w:rPr>
        <w:t xml:space="preserve"> Regatowego Klasy Finn </w:t>
      </w:r>
      <w:r w:rsidR="00FE5D30">
        <w:rPr>
          <w:rFonts w:asciiTheme="minorBidi" w:hAnsiTheme="minorBidi"/>
          <w:sz w:val="20"/>
          <w:lang w:val="pl-PL"/>
        </w:rPr>
        <w:br/>
      </w:r>
      <w:r w:rsidR="00A66FA0" w:rsidRPr="00FE5D30">
        <w:rPr>
          <w:rFonts w:asciiTheme="minorBidi" w:hAnsiTheme="minorBidi"/>
          <w:sz w:val="20"/>
          <w:lang w:val="pl-PL"/>
        </w:rPr>
        <w:t>i zastępuje  dotychczasowy statut z dnia 12 marca 1996r.</w:t>
      </w:r>
    </w:p>
    <w:p w14:paraId="6161A528" w14:textId="77777777" w:rsidR="00A66FA0" w:rsidRPr="00FE5D30" w:rsidRDefault="00A66FA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7A09EBE9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§2</w:t>
      </w:r>
    </w:p>
    <w:p w14:paraId="69AC3790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3B6CAFCD" w14:textId="09361CC1" w:rsidR="00A66FA0" w:rsidRPr="00FE5D30" w:rsidRDefault="00A66FA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Polskie Stowarzyszenie Regatowe Klasy Finn</w:t>
      </w:r>
      <w:r w:rsidR="00401F44">
        <w:rPr>
          <w:rFonts w:asciiTheme="minorBidi" w:hAnsiTheme="minorBidi"/>
          <w:sz w:val="20"/>
          <w:lang w:val="pl-PL"/>
        </w:rPr>
        <w:t>, zwane dalej</w:t>
      </w:r>
      <w:r w:rsidRPr="00FE5D30">
        <w:rPr>
          <w:rFonts w:asciiTheme="minorBidi" w:hAnsiTheme="minorBidi"/>
          <w:sz w:val="20"/>
          <w:lang w:val="pl-PL"/>
        </w:rPr>
        <w:t xml:space="preserve"> w skrócie PSRKF</w:t>
      </w:r>
      <w:r w:rsidR="007E7E04">
        <w:rPr>
          <w:rFonts w:asciiTheme="minorBidi" w:hAnsiTheme="minorBidi"/>
          <w:sz w:val="20"/>
          <w:lang w:val="pl-PL"/>
        </w:rPr>
        <w:t>,</w:t>
      </w:r>
      <w:r w:rsidRPr="00FE5D30">
        <w:rPr>
          <w:rFonts w:asciiTheme="minorBidi" w:hAnsiTheme="minorBidi"/>
          <w:sz w:val="20"/>
          <w:lang w:val="pl-PL"/>
        </w:rPr>
        <w:t xml:space="preserve"> w języku angielskim </w:t>
      </w:r>
      <w:r w:rsidR="00401F44" w:rsidRPr="00B436C7">
        <w:rPr>
          <w:szCs w:val="24"/>
          <w:lang w:val="pl-PL" w:eastAsia="pl-PL"/>
        </w:rPr>
        <w:t>nosi pełną nazwę</w:t>
      </w:r>
      <w:r w:rsidR="00401F44" w:rsidRPr="00FE5D30">
        <w:rPr>
          <w:rFonts w:asciiTheme="minorBidi" w:hAnsiTheme="minorBidi"/>
          <w:sz w:val="20"/>
          <w:lang w:val="pl-PL"/>
        </w:rPr>
        <w:t xml:space="preserve"> </w:t>
      </w:r>
      <w:proofErr w:type="spellStart"/>
      <w:r w:rsidRPr="00FE5D30">
        <w:rPr>
          <w:rFonts w:asciiTheme="minorBidi" w:hAnsiTheme="minorBidi"/>
          <w:sz w:val="20"/>
          <w:lang w:val="pl-PL"/>
        </w:rPr>
        <w:t>Polish</w:t>
      </w:r>
      <w:proofErr w:type="spellEnd"/>
      <w:r w:rsidRPr="00FE5D30">
        <w:rPr>
          <w:rFonts w:asciiTheme="minorBidi" w:hAnsiTheme="minorBidi"/>
          <w:sz w:val="20"/>
          <w:lang w:val="pl-PL"/>
        </w:rPr>
        <w:t xml:space="preserve"> </w:t>
      </w:r>
      <w:proofErr w:type="spellStart"/>
      <w:r w:rsidRPr="00FE5D30">
        <w:rPr>
          <w:rFonts w:asciiTheme="minorBidi" w:hAnsiTheme="minorBidi"/>
          <w:sz w:val="20"/>
          <w:lang w:val="pl-PL"/>
        </w:rPr>
        <w:t>Finnclass</w:t>
      </w:r>
      <w:proofErr w:type="spellEnd"/>
      <w:r w:rsidRPr="00FE5D30">
        <w:rPr>
          <w:rFonts w:asciiTheme="minorBidi" w:hAnsiTheme="minorBidi"/>
          <w:sz w:val="20"/>
          <w:lang w:val="pl-PL"/>
        </w:rPr>
        <w:t xml:space="preserve"> </w:t>
      </w:r>
      <w:proofErr w:type="spellStart"/>
      <w:r w:rsidRPr="00FE5D30">
        <w:rPr>
          <w:rFonts w:asciiTheme="minorBidi" w:hAnsiTheme="minorBidi"/>
          <w:sz w:val="20"/>
          <w:lang w:val="pl-PL"/>
        </w:rPr>
        <w:t>Sailing</w:t>
      </w:r>
      <w:proofErr w:type="spellEnd"/>
      <w:r w:rsidRPr="00FE5D30">
        <w:rPr>
          <w:rFonts w:asciiTheme="minorBidi" w:hAnsiTheme="minorBidi"/>
          <w:sz w:val="20"/>
          <w:lang w:val="pl-PL"/>
        </w:rPr>
        <w:t xml:space="preserve"> </w:t>
      </w:r>
      <w:proofErr w:type="spellStart"/>
      <w:r w:rsidRPr="00FE5D30">
        <w:rPr>
          <w:rFonts w:asciiTheme="minorBidi" w:hAnsiTheme="minorBidi"/>
          <w:sz w:val="20"/>
          <w:lang w:val="pl-PL"/>
        </w:rPr>
        <w:t>Association</w:t>
      </w:r>
      <w:proofErr w:type="spellEnd"/>
      <w:r w:rsidR="00401F44">
        <w:rPr>
          <w:rFonts w:asciiTheme="minorBidi" w:hAnsiTheme="minorBidi"/>
          <w:sz w:val="20"/>
          <w:lang w:val="pl-PL"/>
        </w:rPr>
        <w:t>,</w:t>
      </w:r>
      <w:r w:rsidRPr="00FE5D30">
        <w:rPr>
          <w:rFonts w:asciiTheme="minorBidi" w:hAnsiTheme="minorBidi"/>
          <w:sz w:val="20"/>
          <w:lang w:val="pl-PL"/>
        </w:rPr>
        <w:t xml:space="preserve"> w skrócie PFSA.</w:t>
      </w:r>
    </w:p>
    <w:p w14:paraId="53A12D41" w14:textId="77777777" w:rsidR="00A66FA0" w:rsidRPr="00FE5D30" w:rsidRDefault="00A66FA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6951F206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§3</w:t>
      </w:r>
    </w:p>
    <w:p w14:paraId="07BEC11A" w14:textId="77777777" w:rsidR="00A66FA0" w:rsidRPr="00FE5D30" w:rsidRDefault="00A66FA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3C02ABA8" w14:textId="7BF9C13F" w:rsidR="00A66FA0" w:rsidRPr="00FE5D30" w:rsidRDefault="00401F44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1. </w:t>
      </w:r>
      <w:r w:rsidR="00A66FA0" w:rsidRPr="00FE5D30">
        <w:rPr>
          <w:rFonts w:asciiTheme="minorBidi" w:hAnsiTheme="minorBidi"/>
          <w:sz w:val="20"/>
          <w:lang w:val="pl-PL"/>
        </w:rPr>
        <w:t xml:space="preserve">Siedzibą </w:t>
      </w:r>
      <w:r w:rsidRPr="00FE5D30">
        <w:rPr>
          <w:rFonts w:asciiTheme="minorBidi" w:hAnsiTheme="minorBidi"/>
          <w:sz w:val="20"/>
          <w:lang w:val="pl-PL"/>
        </w:rPr>
        <w:t xml:space="preserve">PSRKF </w:t>
      </w:r>
      <w:r w:rsidR="00A66FA0" w:rsidRPr="00FE5D30">
        <w:rPr>
          <w:rFonts w:asciiTheme="minorBidi" w:hAnsiTheme="minorBidi"/>
          <w:sz w:val="20"/>
          <w:lang w:val="pl-PL"/>
        </w:rPr>
        <w:t>jest miasto stołeczne Warszawa.</w:t>
      </w:r>
    </w:p>
    <w:p w14:paraId="4D802220" w14:textId="37778360" w:rsidR="00A66FA0" w:rsidRPr="00FE5D30" w:rsidRDefault="00401F44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2. </w:t>
      </w:r>
      <w:r w:rsidRPr="00FE5D30">
        <w:rPr>
          <w:rFonts w:asciiTheme="minorBidi" w:hAnsiTheme="minorBidi"/>
          <w:sz w:val="20"/>
          <w:lang w:val="pl-PL"/>
        </w:rPr>
        <w:t>PSRKF</w:t>
      </w:r>
      <w:r w:rsidR="00A66FA0" w:rsidRPr="00FE5D30">
        <w:rPr>
          <w:rFonts w:asciiTheme="minorBidi" w:hAnsiTheme="minorBidi"/>
          <w:sz w:val="20"/>
          <w:lang w:val="pl-PL"/>
        </w:rPr>
        <w:t xml:space="preserve"> realizuje swoje cele statutowe zarówno na obszarze Rzeczpospolitej Polskiej</w:t>
      </w:r>
      <w:r>
        <w:rPr>
          <w:rFonts w:asciiTheme="minorBidi" w:hAnsiTheme="minorBidi"/>
          <w:sz w:val="20"/>
          <w:lang w:val="pl-PL"/>
        </w:rPr>
        <w:t>,</w:t>
      </w:r>
      <w:r w:rsidR="00A66FA0" w:rsidRPr="00FE5D30">
        <w:rPr>
          <w:rFonts w:asciiTheme="minorBidi" w:hAnsiTheme="minorBidi"/>
          <w:sz w:val="20"/>
          <w:lang w:val="pl-PL"/>
        </w:rPr>
        <w:t xml:space="preserve"> </w:t>
      </w:r>
      <w:r w:rsidR="00FE5D30">
        <w:rPr>
          <w:rFonts w:asciiTheme="minorBidi" w:hAnsiTheme="minorBidi"/>
          <w:sz w:val="20"/>
          <w:lang w:val="pl-PL"/>
        </w:rPr>
        <w:br/>
      </w:r>
      <w:r w:rsidR="00A66FA0" w:rsidRPr="00FE5D30">
        <w:rPr>
          <w:rFonts w:asciiTheme="minorBidi" w:hAnsiTheme="minorBidi"/>
          <w:sz w:val="20"/>
          <w:lang w:val="pl-PL"/>
        </w:rPr>
        <w:t>jak i poza jej granicami.</w:t>
      </w:r>
    </w:p>
    <w:p w14:paraId="47A9F426" w14:textId="45A80273" w:rsidR="00A66FA0" w:rsidRDefault="00401F44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3. </w:t>
      </w:r>
      <w:r w:rsidRPr="00FE5D30">
        <w:rPr>
          <w:rFonts w:asciiTheme="minorBidi" w:hAnsiTheme="minorBidi"/>
          <w:sz w:val="20"/>
          <w:lang w:val="pl-PL"/>
        </w:rPr>
        <w:t xml:space="preserve">PSRKF </w:t>
      </w:r>
      <w:r>
        <w:rPr>
          <w:rFonts w:asciiTheme="minorBidi" w:hAnsiTheme="minorBidi"/>
          <w:sz w:val="20"/>
          <w:lang w:val="pl-PL"/>
        </w:rPr>
        <w:t xml:space="preserve">jest stowarzyszeniem </w:t>
      </w:r>
      <w:r w:rsidR="00A66FA0" w:rsidRPr="00FE5D30">
        <w:rPr>
          <w:rFonts w:asciiTheme="minorBidi" w:hAnsiTheme="minorBidi"/>
          <w:sz w:val="20"/>
          <w:lang w:val="pl-PL"/>
        </w:rPr>
        <w:t>posiada</w:t>
      </w:r>
      <w:r>
        <w:rPr>
          <w:rFonts w:asciiTheme="minorBidi" w:hAnsiTheme="minorBidi"/>
          <w:sz w:val="20"/>
          <w:lang w:val="pl-PL"/>
        </w:rPr>
        <w:t>jącym</w:t>
      </w:r>
      <w:r w:rsidR="00A66FA0" w:rsidRPr="00FE5D30">
        <w:rPr>
          <w:rFonts w:asciiTheme="minorBidi" w:hAnsiTheme="minorBidi"/>
          <w:sz w:val="20"/>
          <w:lang w:val="pl-PL"/>
        </w:rPr>
        <w:t xml:space="preserve"> osobowość prawną</w:t>
      </w:r>
      <w:r>
        <w:rPr>
          <w:rFonts w:asciiTheme="minorBidi" w:hAnsiTheme="minorBidi"/>
          <w:sz w:val="20"/>
          <w:lang w:val="pl-PL"/>
        </w:rPr>
        <w:t>.</w:t>
      </w:r>
    </w:p>
    <w:p w14:paraId="7D2986D0" w14:textId="77777777" w:rsidR="00A66FA0" w:rsidRPr="00FE5D30" w:rsidRDefault="00A66FA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3D25E24F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§4</w:t>
      </w:r>
    </w:p>
    <w:p w14:paraId="7167B734" w14:textId="77777777" w:rsidR="00A66FA0" w:rsidRPr="00FE5D30" w:rsidRDefault="00A66FA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32EC432C" w14:textId="192C92F0" w:rsidR="00A66FA0" w:rsidRDefault="00A66FA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PSRKF jest stowarzyszeniem działającym w szczególności na podstawie przepisów ustawy z dnia </w:t>
      </w:r>
      <w:r w:rsidR="003F0459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7 kwietnia 1989 r. – Prawo o stowarzyszeniach (</w:t>
      </w:r>
      <w:proofErr w:type="spellStart"/>
      <w:r w:rsidR="009A3F47">
        <w:rPr>
          <w:rFonts w:asciiTheme="minorBidi" w:hAnsiTheme="minorBidi"/>
          <w:sz w:val="20"/>
          <w:lang w:val="pl-PL"/>
        </w:rPr>
        <w:t>t.j</w:t>
      </w:r>
      <w:proofErr w:type="spellEnd"/>
      <w:r w:rsidR="009A3F47">
        <w:rPr>
          <w:rFonts w:asciiTheme="minorBidi" w:hAnsiTheme="minorBidi"/>
          <w:sz w:val="20"/>
          <w:lang w:val="pl-PL"/>
        </w:rPr>
        <w:t xml:space="preserve">. </w:t>
      </w:r>
      <w:r w:rsidRPr="00FE5D30">
        <w:rPr>
          <w:rFonts w:asciiTheme="minorBidi" w:hAnsiTheme="minorBidi"/>
          <w:sz w:val="20"/>
          <w:lang w:val="pl-PL"/>
        </w:rPr>
        <w:t>Dz. U. z 201</w:t>
      </w:r>
      <w:r w:rsidR="009A3F47">
        <w:rPr>
          <w:rFonts w:asciiTheme="minorBidi" w:hAnsiTheme="minorBidi"/>
          <w:sz w:val="20"/>
          <w:lang w:val="pl-PL"/>
        </w:rPr>
        <w:t>7</w:t>
      </w:r>
      <w:r w:rsidRPr="00FE5D30">
        <w:rPr>
          <w:rFonts w:asciiTheme="minorBidi" w:hAnsiTheme="minorBidi"/>
          <w:sz w:val="20"/>
          <w:lang w:val="pl-PL"/>
        </w:rPr>
        <w:t xml:space="preserve"> r., poz. </w:t>
      </w:r>
      <w:r w:rsidR="009A3F47">
        <w:rPr>
          <w:rFonts w:asciiTheme="minorBidi" w:hAnsiTheme="minorBidi"/>
          <w:sz w:val="20"/>
          <w:lang w:val="pl-PL"/>
        </w:rPr>
        <w:t>210</w:t>
      </w:r>
      <w:r w:rsidRPr="00FE5D30">
        <w:rPr>
          <w:rFonts w:asciiTheme="minorBidi" w:hAnsiTheme="minorBidi"/>
          <w:sz w:val="20"/>
          <w:lang w:val="pl-PL"/>
        </w:rPr>
        <w:t xml:space="preserve"> ze zm.), ustawy </w:t>
      </w:r>
      <w:r w:rsidR="003F0459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z dnia 24 kwietnia 2003 r. o działalności pożytku publicznego i wolontariacie (</w:t>
      </w:r>
      <w:proofErr w:type="spellStart"/>
      <w:r w:rsidR="009A3F47">
        <w:rPr>
          <w:rFonts w:asciiTheme="minorBidi" w:hAnsiTheme="minorBidi"/>
          <w:sz w:val="20"/>
          <w:lang w:val="pl-PL"/>
        </w:rPr>
        <w:t>t.j</w:t>
      </w:r>
      <w:proofErr w:type="spellEnd"/>
      <w:r w:rsidR="009A3F47">
        <w:rPr>
          <w:rFonts w:asciiTheme="minorBidi" w:hAnsiTheme="minorBidi"/>
          <w:sz w:val="20"/>
          <w:lang w:val="pl-PL"/>
        </w:rPr>
        <w:t xml:space="preserve">. </w:t>
      </w:r>
      <w:r w:rsidRPr="00FE5D30">
        <w:rPr>
          <w:rFonts w:asciiTheme="minorBidi" w:hAnsiTheme="minorBidi"/>
          <w:sz w:val="20"/>
          <w:lang w:val="pl-PL"/>
        </w:rPr>
        <w:t>Dz. U. z 20</w:t>
      </w:r>
      <w:r w:rsidR="009A3F47">
        <w:rPr>
          <w:rFonts w:asciiTheme="minorBidi" w:hAnsiTheme="minorBidi"/>
          <w:sz w:val="20"/>
          <w:lang w:val="pl-PL"/>
        </w:rPr>
        <w:t>18</w:t>
      </w:r>
      <w:r w:rsidRPr="00FE5D30">
        <w:rPr>
          <w:rFonts w:asciiTheme="minorBidi" w:hAnsiTheme="minorBidi"/>
          <w:sz w:val="20"/>
          <w:lang w:val="pl-PL"/>
        </w:rPr>
        <w:t xml:space="preserve"> r. poz. </w:t>
      </w:r>
      <w:r w:rsidR="009A3F47">
        <w:rPr>
          <w:rFonts w:asciiTheme="minorBidi" w:hAnsiTheme="minorBidi"/>
          <w:sz w:val="20"/>
          <w:lang w:val="pl-PL"/>
        </w:rPr>
        <w:t xml:space="preserve">450 ze </w:t>
      </w:r>
      <w:proofErr w:type="spellStart"/>
      <w:r w:rsidR="009A3F47">
        <w:rPr>
          <w:rFonts w:asciiTheme="minorBidi" w:hAnsiTheme="minorBidi"/>
          <w:sz w:val="20"/>
          <w:lang w:val="pl-PL"/>
        </w:rPr>
        <w:t>zm</w:t>
      </w:r>
      <w:proofErr w:type="spellEnd"/>
      <w:r w:rsidRPr="00FE5D30">
        <w:rPr>
          <w:rFonts w:asciiTheme="minorBidi" w:hAnsiTheme="minorBidi"/>
          <w:sz w:val="20"/>
          <w:lang w:val="pl-PL"/>
        </w:rPr>
        <w:t xml:space="preserve">) oraz niniejszego Statutu. </w:t>
      </w:r>
    </w:p>
    <w:p w14:paraId="2CD9BD70" w14:textId="77777777" w:rsidR="003F0459" w:rsidRPr="00FE5D30" w:rsidRDefault="003F0459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38452BFC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§5</w:t>
      </w:r>
    </w:p>
    <w:p w14:paraId="50B52229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4FEC60E6" w14:textId="77777777" w:rsidR="00A66FA0" w:rsidRPr="00FE5D30" w:rsidRDefault="00401F44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1. </w:t>
      </w:r>
      <w:r w:rsidR="00A66FA0" w:rsidRPr="00FE5D30">
        <w:rPr>
          <w:rFonts w:asciiTheme="minorBidi" w:hAnsiTheme="minorBidi"/>
          <w:sz w:val="20"/>
          <w:lang w:val="pl-PL"/>
        </w:rPr>
        <w:t xml:space="preserve">PSRKF jest dobrowolnym zrzeszeniem członków będących żeglarzami uprawiających żeglarstwo </w:t>
      </w:r>
      <w:r w:rsidR="003F0459">
        <w:rPr>
          <w:rFonts w:asciiTheme="minorBidi" w:hAnsiTheme="minorBidi"/>
          <w:sz w:val="20"/>
          <w:lang w:val="pl-PL"/>
        </w:rPr>
        <w:br/>
      </w:r>
      <w:r w:rsidR="00A66FA0" w:rsidRPr="00FE5D30">
        <w:rPr>
          <w:rFonts w:asciiTheme="minorBidi" w:hAnsiTheme="minorBidi"/>
          <w:sz w:val="20"/>
          <w:lang w:val="pl-PL"/>
        </w:rPr>
        <w:t xml:space="preserve">na jachtach klasy Finn oraz osób działających na rzecz rozwoju sportu. </w:t>
      </w:r>
    </w:p>
    <w:p w14:paraId="3A4E47DF" w14:textId="5148735D" w:rsidR="00A66FA0" w:rsidRPr="00FE5D30" w:rsidRDefault="00401F44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2. </w:t>
      </w:r>
      <w:r w:rsidRPr="00FE5D30">
        <w:rPr>
          <w:rFonts w:asciiTheme="minorBidi" w:hAnsiTheme="minorBidi"/>
          <w:sz w:val="20"/>
          <w:lang w:val="pl-PL"/>
        </w:rPr>
        <w:t>PSRKF</w:t>
      </w:r>
      <w:r w:rsidR="00A66FA0" w:rsidRPr="00FE5D30">
        <w:rPr>
          <w:rFonts w:asciiTheme="minorBidi" w:hAnsiTheme="minorBidi"/>
          <w:sz w:val="20"/>
          <w:lang w:val="pl-PL"/>
        </w:rPr>
        <w:t xml:space="preserve"> opiera swoją działalność na pracy społecznej swoich członków. Dla realizacji celów statutowych </w:t>
      </w:r>
      <w:r w:rsidR="00241A0B">
        <w:rPr>
          <w:rFonts w:asciiTheme="minorBidi" w:hAnsiTheme="minorBidi"/>
          <w:sz w:val="20"/>
          <w:lang w:val="pl-PL"/>
        </w:rPr>
        <w:t>PSRKF</w:t>
      </w:r>
      <w:r w:rsidR="00241A0B" w:rsidRPr="00FE5D30">
        <w:rPr>
          <w:rFonts w:asciiTheme="minorBidi" w:hAnsiTheme="minorBidi"/>
          <w:sz w:val="20"/>
          <w:lang w:val="pl-PL"/>
        </w:rPr>
        <w:t xml:space="preserve"> </w:t>
      </w:r>
      <w:r w:rsidR="00A66FA0" w:rsidRPr="00FE5D30">
        <w:rPr>
          <w:rFonts w:asciiTheme="minorBidi" w:hAnsiTheme="minorBidi"/>
          <w:sz w:val="20"/>
          <w:lang w:val="pl-PL"/>
        </w:rPr>
        <w:t xml:space="preserve">może zatrudniać pracowników. </w:t>
      </w:r>
    </w:p>
    <w:p w14:paraId="5FF81767" w14:textId="77777777" w:rsidR="003F0459" w:rsidRPr="00FE5D30" w:rsidRDefault="003F0459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4BA6A7DA" w14:textId="77777777" w:rsidR="00A66FA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§6</w:t>
      </w:r>
    </w:p>
    <w:p w14:paraId="53824371" w14:textId="77777777" w:rsidR="003F0459" w:rsidRPr="003F0459" w:rsidRDefault="003F0459" w:rsidP="00FE5D30">
      <w:pPr>
        <w:spacing w:after="0" w:line="360" w:lineRule="auto"/>
        <w:jc w:val="center"/>
        <w:rPr>
          <w:rFonts w:asciiTheme="minorBidi" w:hAnsiTheme="minorBidi"/>
          <w:b/>
          <w:sz w:val="20"/>
          <w:szCs w:val="20"/>
          <w:lang w:val="pl-PL"/>
        </w:rPr>
      </w:pPr>
    </w:p>
    <w:p w14:paraId="47621972" w14:textId="0D648EED" w:rsidR="00A66FA0" w:rsidRPr="00FE5D30" w:rsidRDefault="00A66FA0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PSRKF może być członkiem krajowych i międzynarodowych organizacji o tym samym lub podobnym profilu działania  w oparciu o </w:t>
      </w:r>
      <w:r w:rsidR="00241A0B">
        <w:rPr>
          <w:rFonts w:asciiTheme="minorBidi" w:hAnsiTheme="minorBidi"/>
          <w:sz w:val="20"/>
          <w:lang w:val="pl-PL"/>
        </w:rPr>
        <w:t>u</w:t>
      </w:r>
      <w:r w:rsidRPr="00FE5D30">
        <w:rPr>
          <w:rFonts w:asciiTheme="minorBidi" w:hAnsiTheme="minorBidi"/>
          <w:sz w:val="20"/>
          <w:lang w:val="pl-PL"/>
        </w:rPr>
        <w:t xml:space="preserve">chwałę Walnego </w:t>
      </w:r>
      <w:r w:rsidRPr="00732047">
        <w:rPr>
          <w:rFonts w:asciiTheme="minorBidi" w:hAnsiTheme="minorBidi"/>
          <w:sz w:val="20"/>
          <w:lang w:val="pl-PL"/>
        </w:rPr>
        <w:t>Z</w:t>
      </w:r>
      <w:r w:rsidR="00C34692" w:rsidRPr="00732047">
        <w:rPr>
          <w:rFonts w:asciiTheme="minorBidi" w:hAnsiTheme="minorBidi"/>
          <w:sz w:val="20"/>
          <w:lang w:val="pl-PL"/>
        </w:rPr>
        <w:t>ebrania</w:t>
      </w:r>
      <w:r w:rsidRPr="00732047">
        <w:rPr>
          <w:rFonts w:asciiTheme="minorBidi" w:hAnsiTheme="minorBidi"/>
          <w:sz w:val="20"/>
          <w:lang w:val="pl-PL"/>
        </w:rPr>
        <w:t xml:space="preserve"> </w:t>
      </w:r>
      <w:r w:rsidRPr="00FE5D30">
        <w:rPr>
          <w:rFonts w:asciiTheme="minorBidi" w:hAnsiTheme="minorBidi"/>
          <w:sz w:val="20"/>
          <w:lang w:val="pl-PL"/>
        </w:rPr>
        <w:t>Członków</w:t>
      </w:r>
      <w:r w:rsidR="00732047">
        <w:rPr>
          <w:rFonts w:asciiTheme="minorBidi" w:hAnsiTheme="minorBidi"/>
          <w:sz w:val="20"/>
          <w:lang w:val="pl-PL"/>
        </w:rPr>
        <w:t>.</w:t>
      </w:r>
    </w:p>
    <w:p w14:paraId="19770AA0" w14:textId="77777777" w:rsidR="00A66FA0" w:rsidRDefault="00A66FA0" w:rsidP="003F0459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06DF584C" w14:textId="77777777" w:rsidR="003F0459" w:rsidRPr="00FE5D30" w:rsidRDefault="003F0459" w:rsidP="003F0459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414B099E" w14:textId="77777777" w:rsidR="00A66FA0" w:rsidRPr="00FE5D30" w:rsidRDefault="00A66FA0" w:rsidP="003F0459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ROZDZIAŁ II – CELE I ZADANIA STOWARZYSZENIA</w:t>
      </w:r>
    </w:p>
    <w:p w14:paraId="76BCBA1A" w14:textId="77777777" w:rsidR="00A66FA0" w:rsidRPr="00FE5D30" w:rsidRDefault="00A66FA0" w:rsidP="003F0459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413C7121" w14:textId="77777777" w:rsidR="00A66FA0" w:rsidRPr="00FE5D30" w:rsidRDefault="00A66FA0" w:rsidP="003F0459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§7</w:t>
      </w:r>
    </w:p>
    <w:p w14:paraId="46CCD83A" w14:textId="77777777" w:rsidR="00A66FA0" w:rsidRPr="00FE5D30" w:rsidRDefault="00A66FA0" w:rsidP="003F0459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3B900FB9" w14:textId="145833F0" w:rsidR="00283821" w:rsidRDefault="00283821" w:rsidP="003F0459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Celem PSRKF jest </w:t>
      </w:r>
      <w:r w:rsidR="00240197">
        <w:rPr>
          <w:rFonts w:asciiTheme="minorBidi" w:hAnsiTheme="minorBidi"/>
          <w:sz w:val="20"/>
          <w:lang w:val="pl-PL"/>
        </w:rPr>
        <w:t xml:space="preserve">działanie na rzecz </w:t>
      </w:r>
      <w:r w:rsidR="00240197" w:rsidRPr="00FE5D30">
        <w:rPr>
          <w:rFonts w:asciiTheme="minorBidi" w:hAnsiTheme="minorBidi"/>
          <w:sz w:val="20"/>
          <w:lang w:val="pl-PL"/>
        </w:rPr>
        <w:t xml:space="preserve">członków </w:t>
      </w:r>
      <w:r w:rsidR="00241A0B">
        <w:rPr>
          <w:rFonts w:asciiTheme="minorBidi" w:hAnsiTheme="minorBidi"/>
          <w:sz w:val="20"/>
          <w:lang w:val="pl-PL"/>
        </w:rPr>
        <w:t>PSRKF</w:t>
      </w:r>
      <w:r w:rsidR="00240197" w:rsidRPr="00FE5D30">
        <w:rPr>
          <w:rFonts w:asciiTheme="minorBidi" w:hAnsiTheme="minorBidi"/>
          <w:sz w:val="20"/>
          <w:lang w:val="pl-PL"/>
        </w:rPr>
        <w:t xml:space="preserve"> oraz</w:t>
      </w:r>
      <w:r w:rsidR="00240197">
        <w:rPr>
          <w:rFonts w:asciiTheme="minorBidi" w:hAnsiTheme="minorBidi"/>
          <w:sz w:val="20"/>
          <w:lang w:val="pl-PL"/>
        </w:rPr>
        <w:t>,</w:t>
      </w:r>
      <w:r w:rsidR="00240197" w:rsidRPr="00FE5D30">
        <w:rPr>
          <w:rFonts w:asciiTheme="minorBidi" w:hAnsiTheme="minorBidi"/>
          <w:sz w:val="20"/>
          <w:lang w:val="pl-PL"/>
        </w:rPr>
        <w:t xml:space="preserve"> </w:t>
      </w:r>
      <w:r w:rsidR="00240197">
        <w:rPr>
          <w:rFonts w:asciiTheme="minorBidi" w:hAnsiTheme="minorBidi"/>
          <w:sz w:val="20"/>
          <w:lang w:val="pl-PL"/>
        </w:rPr>
        <w:br/>
      </w:r>
      <w:r w:rsidR="00240197" w:rsidRPr="00FE5D30">
        <w:rPr>
          <w:rFonts w:asciiTheme="minorBidi" w:hAnsiTheme="minorBidi"/>
          <w:sz w:val="20"/>
          <w:lang w:val="pl-PL"/>
        </w:rPr>
        <w:t>w przypadkach przewid</w:t>
      </w:r>
      <w:r w:rsidR="00240197">
        <w:rPr>
          <w:rFonts w:asciiTheme="minorBidi" w:hAnsiTheme="minorBidi"/>
          <w:sz w:val="20"/>
          <w:lang w:val="pl-PL"/>
        </w:rPr>
        <w:t>zianych Statutem i uchwałami,</w:t>
      </w:r>
      <w:r w:rsidR="00240197" w:rsidRPr="00FE5D30">
        <w:rPr>
          <w:rFonts w:asciiTheme="minorBidi" w:hAnsiTheme="minorBidi"/>
          <w:sz w:val="20"/>
          <w:lang w:val="pl-PL"/>
        </w:rPr>
        <w:t xml:space="preserve"> także</w:t>
      </w:r>
      <w:r w:rsidR="00240197">
        <w:rPr>
          <w:rFonts w:asciiTheme="minorBidi" w:hAnsiTheme="minorBidi"/>
          <w:sz w:val="20"/>
          <w:lang w:val="pl-PL"/>
        </w:rPr>
        <w:t xml:space="preserve"> </w:t>
      </w:r>
      <w:r w:rsidR="00240197" w:rsidRPr="00FE5D30">
        <w:rPr>
          <w:rFonts w:asciiTheme="minorBidi" w:hAnsiTheme="minorBidi"/>
          <w:sz w:val="20"/>
          <w:lang w:val="pl-PL"/>
        </w:rPr>
        <w:t xml:space="preserve">na rzecz ogółu społeczeństwa </w:t>
      </w:r>
      <w:r w:rsidR="00240197">
        <w:rPr>
          <w:rFonts w:asciiTheme="minorBidi" w:hAnsiTheme="minorBidi"/>
          <w:sz w:val="20"/>
          <w:lang w:val="pl-PL"/>
        </w:rPr>
        <w:br/>
      </w:r>
      <w:r w:rsidR="00240197" w:rsidRPr="00FE5D30">
        <w:rPr>
          <w:rFonts w:asciiTheme="minorBidi" w:hAnsiTheme="minorBidi"/>
          <w:sz w:val="20"/>
          <w:lang w:val="pl-PL"/>
        </w:rPr>
        <w:t xml:space="preserve">w zakresie zadań publicznych, określonych w ustawie z dnia 24 kwietnia 2003 r. o działalności organizacji pożytku publicznego i o wolontariacie, w zakresie działalności polegającej na </w:t>
      </w:r>
      <w:r w:rsidR="00240197">
        <w:rPr>
          <w:rFonts w:asciiTheme="minorBidi" w:hAnsiTheme="minorBidi"/>
          <w:sz w:val="20"/>
          <w:lang w:val="pl-PL"/>
        </w:rPr>
        <w:t xml:space="preserve">wspieraniu i </w:t>
      </w:r>
      <w:r w:rsidR="00240197" w:rsidRPr="00FE5D30">
        <w:rPr>
          <w:rFonts w:asciiTheme="minorBidi" w:hAnsiTheme="minorBidi"/>
          <w:sz w:val="20"/>
          <w:lang w:val="pl-PL"/>
        </w:rPr>
        <w:t>upowszechnianiu kultury fizycznej i sportu</w:t>
      </w:r>
      <w:r>
        <w:rPr>
          <w:rFonts w:asciiTheme="minorBidi" w:hAnsiTheme="minorBidi"/>
          <w:sz w:val="20"/>
          <w:lang w:val="pl-PL"/>
        </w:rPr>
        <w:t xml:space="preserve">, zwłaszcza żeglarstwa </w:t>
      </w:r>
      <w:r w:rsidR="00240197">
        <w:rPr>
          <w:rFonts w:asciiTheme="minorBidi" w:hAnsiTheme="minorBidi"/>
          <w:sz w:val="20"/>
          <w:lang w:val="pl-PL"/>
        </w:rPr>
        <w:t>regatowego na jachtach klasy</w:t>
      </w:r>
      <w:r>
        <w:rPr>
          <w:rFonts w:asciiTheme="minorBidi" w:hAnsiTheme="minorBidi"/>
          <w:sz w:val="20"/>
          <w:lang w:val="pl-PL"/>
        </w:rPr>
        <w:t xml:space="preserve"> FINN.</w:t>
      </w:r>
    </w:p>
    <w:p w14:paraId="65879468" w14:textId="77777777" w:rsidR="00BC79E4" w:rsidRDefault="00BC79E4" w:rsidP="003F0459">
      <w:pPr>
        <w:spacing w:after="0" w:line="360" w:lineRule="auto"/>
        <w:jc w:val="both"/>
        <w:rPr>
          <w:rFonts w:asciiTheme="minorBidi" w:hAnsiTheme="minorBidi"/>
          <w:b/>
          <w:sz w:val="20"/>
          <w:lang w:val="pl-PL"/>
        </w:rPr>
      </w:pPr>
    </w:p>
    <w:p w14:paraId="633419CA" w14:textId="60CE4DB2" w:rsidR="00BC79E4" w:rsidRPr="00BC79E4" w:rsidRDefault="00BC79E4" w:rsidP="00BC79E4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  <w:r w:rsidRPr="00BC79E4">
        <w:rPr>
          <w:rFonts w:asciiTheme="minorBidi" w:hAnsiTheme="minorBidi"/>
          <w:b/>
          <w:sz w:val="20"/>
          <w:lang w:val="pl-PL"/>
        </w:rPr>
        <w:t>§ 8</w:t>
      </w:r>
    </w:p>
    <w:p w14:paraId="1D554575" w14:textId="77777777" w:rsidR="00BC79E4" w:rsidRDefault="00BC79E4" w:rsidP="003F0459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20B80034" w14:textId="30F19D78" w:rsidR="00A66FA0" w:rsidRPr="00FE5D30" w:rsidRDefault="00BC79E4" w:rsidP="003F0459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1. </w:t>
      </w:r>
      <w:r w:rsidR="00283821">
        <w:rPr>
          <w:rFonts w:asciiTheme="minorBidi" w:hAnsiTheme="minorBidi"/>
          <w:sz w:val="20"/>
          <w:lang w:val="pl-PL"/>
        </w:rPr>
        <w:t xml:space="preserve">Cele wskazane </w:t>
      </w:r>
      <w:r>
        <w:rPr>
          <w:rFonts w:asciiTheme="minorBidi" w:hAnsiTheme="minorBidi"/>
          <w:sz w:val="20"/>
          <w:lang w:val="pl-PL"/>
        </w:rPr>
        <w:t>w § 7</w:t>
      </w:r>
      <w:r w:rsidR="00283821">
        <w:rPr>
          <w:rFonts w:asciiTheme="minorBidi" w:hAnsiTheme="minorBidi"/>
          <w:sz w:val="20"/>
          <w:lang w:val="pl-PL"/>
        </w:rPr>
        <w:t xml:space="preserve"> powyżej PSRKF realizuje poprzez</w:t>
      </w:r>
      <w:r w:rsidR="00A66FA0" w:rsidRPr="00FE5D30">
        <w:rPr>
          <w:rFonts w:asciiTheme="minorBidi" w:hAnsiTheme="minorBidi"/>
          <w:sz w:val="20"/>
          <w:lang w:val="pl-PL"/>
        </w:rPr>
        <w:t>:</w:t>
      </w:r>
    </w:p>
    <w:p w14:paraId="2B668B7F" w14:textId="77777777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upowszechnianie żeglarstwa regatowego i promowanie żeglarstwa polskiego za granicą,</w:t>
      </w:r>
    </w:p>
    <w:p w14:paraId="0847E4D4" w14:textId="783634E5" w:rsidR="00A66FA0" w:rsidRPr="00FE5D30" w:rsidRDefault="003F0459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p</w:t>
      </w:r>
      <w:r w:rsidR="00A66FA0" w:rsidRPr="00FE5D30">
        <w:rPr>
          <w:rFonts w:asciiTheme="minorBidi" w:hAnsiTheme="minorBidi"/>
          <w:sz w:val="20"/>
          <w:lang w:val="pl-PL"/>
        </w:rPr>
        <w:t>rom</w:t>
      </w:r>
      <w:r w:rsidR="00283821">
        <w:rPr>
          <w:rFonts w:asciiTheme="minorBidi" w:hAnsiTheme="minorBidi"/>
          <w:sz w:val="20"/>
          <w:lang w:val="pl-PL"/>
        </w:rPr>
        <w:t>owanie</w:t>
      </w:r>
      <w:r w:rsidR="00A66FA0" w:rsidRPr="00FE5D30">
        <w:rPr>
          <w:rFonts w:asciiTheme="minorBidi" w:hAnsiTheme="minorBidi"/>
          <w:sz w:val="20"/>
          <w:lang w:val="pl-PL"/>
        </w:rPr>
        <w:t xml:space="preserve">  interes</w:t>
      </w:r>
      <w:r w:rsidR="00283821">
        <w:rPr>
          <w:rFonts w:asciiTheme="minorBidi" w:hAnsiTheme="minorBidi"/>
          <w:sz w:val="20"/>
          <w:lang w:val="pl-PL"/>
        </w:rPr>
        <w:t>ów</w:t>
      </w:r>
      <w:r w:rsidR="00A66FA0" w:rsidRPr="00FE5D30">
        <w:rPr>
          <w:rFonts w:asciiTheme="minorBidi" w:hAnsiTheme="minorBidi"/>
          <w:sz w:val="20"/>
          <w:lang w:val="pl-PL"/>
        </w:rPr>
        <w:t xml:space="preserve"> środowiska </w:t>
      </w:r>
      <w:r w:rsidR="009A3F47">
        <w:rPr>
          <w:rFonts w:asciiTheme="minorBidi" w:hAnsiTheme="minorBidi"/>
          <w:sz w:val="20"/>
          <w:lang w:val="pl-PL"/>
        </w:rPr>
        <w:t xml:space="preserve">polskich </w:t>
      </w:r>
      <w:proofErr w:type="spellStart"/>
      <w:r w:rsidR="00A66FA0" w:rsidRPr="00FE5D30">
        <w:rPr>
          <w:rFonts w:asciiTheme="minorBidi" w:hAnsiTheme="minorBidi"/>
          <w:sz w:val="20"/>
          <w:lang w:val="pl-PL"/>
        </w:rPr>
        <w:t>Fin</w:t>
      </w:r>
      <w:r w:rsidR="009A24E3">
        <w:rPr>
          <w:rFonts w:asciiTheme="minorBidi" w:hAnsiTheme="minorBidi"/>
          <w:sz w:val="20"/>
          <w:lang w:val="pl-PL"/>
        </w:rPr>
        <w:t>n</w:t>
      </w:r>
      <w:r w:rsidR="00A66FA0" w:rsidRPr="00FE5D30">
        <w:rPr>
          <w:rFonts w:asciiTheme="minorBidi" w:hAnsiTheme="minorBidi"/>
          <w:sz w:val="20"/>
          <w:lang w:val="pl-PL"/>
        </w:rPr>
        <w:t>istów</w:t>
      </w:r>
      <w:proofErr w:type="spellEnd"/>
      <w:r w:rsidR="00A66FA0" w:rsidRPr="00FE5D30">
        <w:rPr>
          <w:rFonts w:asciiTheme="minorBidi" w:hAnsiTheme="minorBidi"/>
          <w:sz w:val="20"/>
          <w:lang w:val="pl-PL"/>
        </w:rPr>
        <w:t xml:space="preserve">  w ramach organizacji zrzeszających żeglarzy</w:t>
      </w:r>
      <w:r w:rsidR="00283821">
        <w:rPr>
          <w:rFonts w:asciiTheme="minorBidi" w:hAnsiTheme="minorBidi"/>
          <w:sz w:val="20"/>
          <w:lang w:val="pl-PL"/>
        </w:rPr>
        <w:t>,</w:t>
      </w:r>
    </w:p>
    <w:p w14:paraId="49224A05" w14:textId="52981BC4" w:rsidR="00A66FA0" w:rsidRPr="00FE5D30" w:rsidRDefault="003F0459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w</w:t>
      </w:r>
      <w:r w:rsidR="00A66FA0" w:rsidRPr="00FE5D30">
        <w:rPr>
          <w:rFonts w:asciiTheme="minorBidi" w:hAnsiTheme="minorBidi"/>
          <w:sz w:val="20"/>
          <w:lang w:val="pl-PL"/>
        </w:rPr>
        <w:t>spiera</w:t>
      </w:r>
      <w:r w:rsidR="00283821">
        <w:rPr>
          <w:rFonts w:asciiTheme="minorBidi" w:hAnsiTheme="minorBidi"/>
          <w:sz w:val="20"/>
          <w:lang w:val="pl-PL"/>
        </w:rPr>
        <w:t>nie</w:t>
      </w:r>
      <w:r w:rsidR="00A66FA0" w:rsidRPr="00FE5D30">
        <w:rPr>
          <w:rFonts w:asciiTheme="minorBidi" w:hAnsiTheme="minorBidi"/>
          <w:sz w:val="20"/>
          <w:lang w:val="pl-PL"/>
        </w:rPr>
        <w:t xml:space="preserve"> rozw</w:t>
      </w:r>
      <w:r w:rsidR="00283821">
        <w:rPr>
          <w:rFonts w:asciiTheme="minorBidi" w:hAnsiTheme="minorBidi"/>
          <w:sz w:val="20"/>
          <w:lang w:val="pl-PL"/>
        </w:rPr>
        <w:t>o</w:t>
      </w:r>
      <w:r w:rsidR="00A66FA0" w:rsidRPr="00FE5D30">
        <w:rPr>
          <w:rFonts w:asciiTheme="minorBidi" w:hAnsiTheme="minorBidi"/>
          <w:sz w:val="20"/>
          <w:lang w:val="pl-PL"/>
        </w:rPr>
        <w:t>j</w:t>
      </w:r>
      <w:r w:rsidR="00283821">
        <w:rPr>
          <w:rFonts w:asciiTheme="minorBidi" w:hAnsiTheme="minorBidi"/>
          <w:sz w:val="20"/>
          <w:lang w:val="pl-PL"/>
        </w:rPr>
        <w:t>u</w:t>
      </w:r>
      <w:r w:rsidR="00A66FA0" w:rsidRPr="00FE5D30">
        <w:rPr>
          <w:rFonts w:asciiTheme="minorBidi" w:hAnsiTheme="minorBidi"/>
          <w:sz w:val="20"/>
          <w:lang w:val="pl-PL"/>
        </w:rPr>
        <w:t xml:space="preserve"> zainteresowania żeglarstwem klasy Finn w</w:t>
      </w:r>
      <w:r w:rsidR="009A24E3">
        <w:rPr>
          <w:rFonts w:asciiTheme="minorBidi" w:hAnsiTheme="minorBidi"/>
          <w:sz w:val="20"/>
          <w:lang w:val="pl-PL"/>
        </w:rPr>
        <w:t xml:space="preserve"> środowisku żeglarskim</w:t>
      </w:r>
      <w:r w:rsidR="00283821">
        <w:rPr>
          <w:rFonts w:asciiTheme="minorBidi" w:hAnsiTheme="minorBidi"/>
          <w:sz w:val="20"/>
          <w:lang w:val="pl-PL"/>
        </w:rPr>
        <w:t>,</w:t>
      </w:r>
    </w:p>
    <w:p w14:paraId="437E73B7" w14:textId="592504E0" w:rsidR="00A66FA0" w:rsidRPr="00FE5D30" w:rsidRDefault="00A66FA0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dorad</w:t>
      </w:r>
      <w:r w:rsidR="00283821">
        <w:rPr>
          <w:rFonts w:asciiTheme="minorBidi" w:hAnsiTheme="minorBidi"/>
          <w:sz w:val="20"/>
          <w:lang w:val="pl-PL"/>
        </w:rPr>
        <w:t>zanie</w:t>
      </w:r>
      <w:r w:rsidRPr="00FE5D30">
        <w:rPr>
          <w:rFonts w:asciiTheme="minorBidi" w:hAnsiTheme="minorBidi"/>
          <w:sz w:val="20"/>
          <w:lang w:val="pl-PL"/>
        </w:rPr>
        <w:t xml:space="preserve"> w sprawach szkoleniowych, kalendarza startów, przydzia</w:t>
      </w:r>
      <w:r w:rsidR="00283821">
        <w:rPr>
          <w:rFonts w:asciiTheme="minorBidi" w:hAnsiTheme="minorBidi"/>
          <w:sz w:val="20"/>
          <w:lang w:val="pl-PL"/>
        </w:rPr>
        <w:t>łu</w:t>
      </w:r>
      <w:r w:rsidRPr="00FE5D30">
        <w:rPr>
          <w:rFonts w:asciiTheme="minorBidi" w:hAnsiTheme="minorBidi"/>
          <w:sz w:val="20"/>
          <w:lang w:val="pl-PL"/>
        </w:rPr>
        <w:t xml:space="preserve"> sprzętu </w:t>
      </w:r>
      <w:r w:rsidRPr="00FE5D30">
        <w:rPr>
          <w:rFonts w:asciiTheme="minorBidi" w:hAnsiTheme="minorBidi"/>
          <w:sz w:val="20"/>
          <w:lang w:val="pl-PL"/>
        </w:rPr>
        <w:br/>
        <w:t>i podzia</w:t>
      </w:r>
      <w:r w:rsidR="00283821">
        <w:rPr>
          <w:rFonts w:asciiTheme="minorBidi" w:hAnsiTheme="minorBidi"/>
          <w:sz w:val="20"/>
          <w:lang w:val="pl-PL"/>
        </w:rPr>
        <w:t>łu</w:t>
      </w:r>
      <w:r w:rsidRPr="00FE5D30">
        <w:rPr>
          <w:rFonts w:asciiTheme="minorBidi" w:hAnsiTheme="minorBidi"/>
          <w:sz w:val="20"/>
          <w:lang w:val="pl-PL"/>
        </w:rPr>
        <w:t xml:space="preserve"> środków uzyskanych z funduszy zewnętrznych,</w:t>
      </w:r>
    </w:p>
    <w:p w14:paraId="6529FB69" w14:textId="56E33F15" w:rsidR="00A66FA0" w:rsidRDefault="00283821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przedst</w:t>
      </w:r>
      <w:r w:rsidR="009A3F47">
        <w:rPr>
          <w:rFonts w:asciiTheme="minorBidi" w:hAnsiTheme="minorBidi"/>
          <w:sz w:val="20"/>
          <w:lang w:val="pl-PL"/>
        </w:rPr>
        <w:t xml:space="preserve">awianie propozycji składu </w:t>
      </w:r>
      <w:r w:rsidR="00A66FA0" w:rsidRPr="00FE5D30">
        <w:rPr>
          <w:rFonts w:asciiTheme="minorBidi" w:hAnsiTheme="minorBidi"/>
          <w:sz w:val="20"/>
          <w:lang w:val="pl-PL"/>
        </w:rPr>
        <w:t xml:space="preserve">kadry narodowej, </w:t>
      </w:r>
    </w:p>
    <w:p w14:paraId="169ED35F" w14:textId="39B80284" w:rsidR="009A24E3" w:rsidRPr="00FE5D30" w:rsidRDefault="00283821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organizowanie i </w:t>
      </w:r>
      <w:r w:rsidR="009A24E3">
        <w:rPr>
          <w:rFonts w:asciiTheme="minorBidi" w:hAnsiTheme="minorBidi"/>
          <w:sz w:val="20"/>
          <w:lang w:val="pl-PL"/>
        </w:rPr>
        <w:t>prowadz</w:t>
      </w:r>
      <w:r>
        <w:rPr>
          <w:rFonts w:asciiTheme="minorBidi" w:hAnsiTheme="minorBidi"/>
          <w:sz w:val="20"/>
          <w:lang w:val="pl-PL"/>
        </w:rPr>
        <w:t>enie</w:t>
      </w:r>
      <w:r w:rsidR="009A24E3">
        <w:rPr>
          <w:rFonts w:asciiTheme="minorBidi" w:hAnsiTheme="minorBidi"/>
          <w:sz w:val="20"/>
          <w:lang w:val="pl-PL"/>
        </w:rPr>
        <w:t xml:space="preserve"> </w:t>
      </w:r>
      <w:r>
        <w:rPr>
          <w:rFonts w:asciiTheme="minorBidi" w:hAnsiTheme="minorBidi"/>
          <w:sz w:val="20"/>
          <w:lang w:val="pl-PL"/>
        </w:rPr>
        <w:t>współzawodnictwa sportowego</w:t>
      </w:r>
      <w:r w:rsidR="000B0CBD">
        <w:rPr>
          <w:rFonts w:asciiTheme="minorBidi" w:hAnsiTheme="minorBidi"/>
          <w:sz w:val="20"/>
          <w:lang w:val="pl-PL"/>
        </w:rPr>
        <w:t>,</w:t>
      </w:r>
    </w:p>
    <w:p w14:paraId="661FB063" w14:textId="5FBB7BE6" w:rsidR="009A3F47" w:rsidRDefault="009A3F47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doradzanie w zakresie </w:t>
      </w:r>
      <w:r w:rsidR="00A66FA0" w:rsidRPr="00FE5D30">
        <w:rPr>
          <w:rFonts w:asciiTheme="minorBidi" w:hAnsiTheme="minorBidi"/>
          <w:sz w:val="20"/>
          <w:lang w:val="pl-PL"/>
        </w:rPr>
        <w:t>krajow</w:t>
      </w:r>
      <w:r>
        <w:rPr>
          <w:rFonts w:asciiTheme="minorBidi" w:hAnsiTheme="minorBidi"/>
          <w:sz w:val="20"/>
          <w:lang w:val="pl-PL"/>
        </w:rPr>
        <w:t>ego</w:t>
      </w:r>
      <w:r w:rsidR="00A66FA0" w:rsidRPr="00FE5D30">
        <w:rPr>
          <w:rFonts w:asciiTheme="minorBidi" w:hAnsiTheme="minorBidi"/>
          <w:sz w:val="20"/>
          <w:lang w:val="pl-PL"/>
        </w:rPr>
        <w:t xml:space="preserve"> kalendarz</w:t>
      </w:r>
      <w:r>
        <w:rPr>
          <w:rFonts w:asciiTheme="minorBidi" w:hAnsiTheme="minorBidi"/>
          <w:sz w:val="20"/>
          <w:lang w:val="pl-PL"/>
        </w:rPr>
        <w:t>a</w:t>
      </w:r>
      <w:r w:rsidR="00A66FA0" w:rsidRPr="00FE5D30">
        <w:rPr>
          <w:rFonts w:asciiTheme="minorBidi" w:hAnsiTheme="minorBidi"/>
          <w:sz w:val="20"/>
          <w:lang w:val="pl-PL"/>
        </w:rPr>
        <w:t xml:space="preserve"> imprez żeglarskich oraz innych wydarzeń związanych z klasą Finn również poza Polską</w:t>
      </w:r>
      <w:r w:rsidR="009A24E3">
        <w:rPr>
          <w:rFonts w:asciiTheme="minorBidi" w:hAnsiTheme="minorBidi"/>
          <w:sz w:val="20"/>
          <w:lang w:val="pl-PL"/>
        </w:rPr>
        <w:t>,</w:t>
      </w:r>
    </w:p>
    <w:p w14:paraId="4C49D9B5" w14:textId="65CBC28F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wspieranie </w:t>
      </w:r>
      <w:r w:rsidRPr="00FE5D30">
        <w:rPr>
          <w:rFonts w:asciiTheme="minorBidi" w:hAnsiTheme="minorBidi"/>
          <w:sz w:val="20"/>
          <w:lang w:val="pl-PL"/>
        </w:rPr>
        <w:t>wysoki</w:t>
      </w:r>
      <w:r>
        <w:rPr>
          <w:rFonts w:asciiTheme="minorBidi" w:hAnsiTheme="minorBidi"/>
          <w:sz w:val="20"/>
          <w:lang w:val="pl-PL"/>
        </w:rPr>
        <w:t>ego</w:t>
      </w:r>
      <w:r w:rsidRPr="00FE5D30">
        <w:rPr>
          <w:rFonts w:asciiTheme="minorBidi" w:hAnsiTheme="minorBidi"/>
          <w:sz w:val="20"/>
          <w:lang w:val="pl-PL"/>
        </w:rPr>
        <w:t xml:space="preserve"> poziom</w:t>
      </w:r>
      <w:r>
        <w:rPr>
          <w:rFonts w:asciiTheme="minorBidi" w:hAnsiTheme="minorBidi"/>
          <w:sz w:val="20"/>
          <w:lang w:val="pl-PL"/>
        </w:rPr>
        <w:t>u</w:t>
      </w:r>
      <w:r w:rsidRPr="00FE5D30">
        <w:rPr>
          <w:rFonts w:asciiTheme="minorBidi" w:hAnsiTheme="minorBidi"/>
          <w:sz w:val="20"/>
          <w:lang w:val="pl-PL"/>
        </w:rPr>
        <w:t xml:space="preserve"> wyszkolenia zawodników umożliwiając</w:t>
      </w:r>
      <w:r>
        <w:rPr>
          <w:rFonts w:asciiTheme="minorBidi" w:hAnsiTheme="minorBidi"/>
          <w:sz w:val="20"/>
          <w:lang w:val="pl-PL"/>
        </w:rPr>
        <w:t>ego</w:t>
      </w:r>
      <w:r w:rsidRPr="00FE5D30">
        <w:rPr>
          <w:rFonts w:asciiTheme="minorBidi" w:hAnsiTheme="minorBidi"/>
          <w:sz w:val="20"/>
          <w:lang w:val="pl-PL"/>
        </w:rPr>
        <w:t xml:space="preserve"> rywalizację sportową z najlepszymi zawodnikami na świecie,</w:t>
      </w:r>
    </w:p>
    <w:p w14:paraId="4831D26A" w14:textId="368D11A1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eksponowanie, w trakcie szkolenia członków </w:t>
      </w:r>
      <w:r w:rsidR="00241A0B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, elementów wychowawczych </w:t>
      </w:r>
      <w:r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i dbałość o etyczne zasady postępowania, godność oraz solidarności swoich członków,</w:t>
      </w:r>
    </w:p>
    <w:p w14:paraId="3A62084C" w14:textId="77777777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współuczestnictwo w międzynarodowym kształtowaniu kultury sportowej i integracji środowisk żeglarskich,</w:t>
      </w:r>
    </w:p>
    <w:p w14:paraId="5DE512A4" w14:textId="77777777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działalność </w:t>
      </w:r>
      <w:proofErr w:type="spellStart"/>
      <w:r w:rsidRPr="00FE5D30">
        <w:rPr>
          <w:rFonts w:asciiTheme="minorBidi" w:hAnsiTheme="minorBidi"/>
          <w:sz w:val="20"/>
          <w:lang w:val="pl-PL"/>
        </w:rPr>
        <w:t>kulturalno</w:t>
      </w:r>
      <w:proofErr w:type="spellEnd"/>
      <w:r w:rsidRPr="00FE5D30">
        <w:rPr>
          <w:rFonts w:asciiTheme="minorBidi" w:hAnsiTheme="minorBidi"/>
          <w:sz w:val="20"/>
          <w:lang w:val="pl-PL"/>
        </w:rPr>
        <w:t xml:space="preserve"> – oświatowa i </w:t>
      </w:r>
      <w:proofErr w:type="spellStart"/>
      <w:r w:rsidRPr="00FE5D30">
        <w:rPr>
          <w:rFonts w:asciiTheme="minorBidi" w:hAnsiTheme="minorBidi"/>
          <w:sz w:val="20"/>
          <w:lang w:val="pl-PL"/>
        </w:rPr>
        <w:t>rekreacyjno</w:t>
      </w:r>
      <w:proofErr w:type="spellEnd"/>
      <w:r w:rsidRPr="00FE5D30">
        <w:rPr>
          <w:rFonts w:asciiTheme="minorBidi" w:hAnsiTheme="minorBidi"/>
          <w:sz w:val="20"/>
          <w:lang w:val="pl-PL"/>
        </w:rPr>
        <w:t xml:space="preserve"> – sportowa,</w:t>
      </w:r>
    </w:p>
    <w:p w14:paraId="3808FEE9" w14:textId="77777777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pomoc w zdobywaniu wiedzy i poszerzaniu zainteresowań,</w:t>
      </w:r>
    </w:p>
    <w:p w14:paraId="4C28089C" w14:textId="5CEA169E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promocj</w:t>
      </w:r>
      <w:r>
        <w:rPr>
          <w:rFonts w:asciiTheme="minorBidi" w:hAnsiTheme="minorBidi"/>
          <w:sz w:val="20"/>
          <w:lang w:val="pl-PL"/>
        </w:rPr>
        <w:t>ę</w:t>
      </w:r>
      <w:r w:rsidRPr="00FE5D30">
        <w:rPr>
          <w:rFonts w:asciiTheme="minorBidi" w:hAnsiTheme="minorBidi"/>
          <w:sz w:val="20"/>
          <w:lang w:val="pl-PL"/>
        </w:rPr>
        <w:t xml:space="preserve"> ekologii i ochrony środowiska,</w:t>
      </w:r>
    </w:p>
    <w:p w14:paraId="36DF2BF4" w14:textId="1B729008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promocj</w:t>
      </w:r>
      <w:r>
        <w:rPr>
          <w:rFonts w:asciiTheme="minorBidi" w:hAnsiTheme="minorBidi"/>
          <w:sz w:val="20"/>
          <w:lang w:val="pl-PL"/>
        </w:rPr>
        <w:t>ę</w:t>
      </w:r>
      <w:r w:rsidRPr="00FE5D30">
        <w:rPr>
          <w:rFonts w:asciiTheme="minorBidi" w:hAnsiTheme="minorBidi"/>
          <w:sz w:val="20"/>
          <w:lang w:val="pl-PL"/>
        </w:rPr>
        <w:t xml:space="preserve"> kultury fizycznej, sportu i turystyki oraz zdrowego trybu życia, </w:t>
      </w:r>
    </w:p>
    <w:p w14:paraId="2AA5FCF8" w14:textId="150C3436" w:rsidR="00BC79E4" w:rsidRPr="00FE5D30" w:rsidRDefault="00BC79E4" w:rsidP="00BC79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kształtowanie pozytywnych cech charakteru i osobowości poprzez uczestnictwo w realizacji zadań sportowych </w:t>
      </w:r>
      <w:r w:rsidR="00241A0B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1E981AD3" w14:textId="41A8CF61" w:rsidR="00BC79E4" w:rsidRPr="00BC79E4" w:rsidRDefault="00BC79E4" w:rsidP="00244B3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przygotowywanie i doskonalenie kadry instruktorsko – trenerskiej dla potrzeb organizowania zajęć, zawodów oraz imprez sportowych.</w:t>
      </w:r>
    </w:p>
    <w:p w14:paraId="56E2E3C7" w14:textId="6B9CFF28" w:rsidR="00A66FA0" w:rsidRPr="00FE5D30" w:rsidRDefault="009A24E3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BC79E4">
        <w:rPr>
          <w:lang w:val="pl-PL"/>
        </w:rPr>
        <w:t>PSRKF reprezentuje i broni interesów swoich członków.</w:t>
      </w:r>
    </w:p>
    <w:p w14:paraId="59492A06" w14:textId="00F587D0" w:rsidR="00A66FA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lastRenderedPageBreak/>
        <w:t>§</w:t>
      </w:r>
      <w:r w:rsidR="00BC79E4">
        <w:rPr>
          <w:rFonts w:asciiTheme="minorBidi" w:hAnsiTheme="minorBidi"/>
          <w:b/>
          <w:lang w:val="pl-PL"/>
        </w:rPr>
        <w:t>9</w:t>
      </w:r>
    </w:p>
    <w:p w14:paraId="66DE1520" w14:textId="77777777" w:rsidR="005E3625" w:rsidRPr="005E3625" w:rsidRDefault="005E3625" w:rsidP="00FE5D30">
      <w:pPr>
        <w:spacing w:after="0" w:line="360" w:lineRule="auto"/>
        <w:jc w:val="center"/>
        <w:rPr>
          <w:rFonts w:asciiTheme="minorBidi" w:hAnsiTheme="minorBidi"/>
          <w:b/>
          <w:sz w:val="20"/>
          <w:szCs w:val="20"/>
          <w:lang w:val="pl-PL"/>
        </w:rPr>
      </w:pPr>
    </w:p>
    <w:p w14:paraId="70DD4A82" w14:textId="3B341730" w:rsidR="00A66FA0" w:rsidRPr="00FE5D30" w:rsidRDefault="005E3625" w:rsidP="008A1297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Do</w:t>
      </w:r>
      <w:r w:rsidR="00A66FA0" w:rsidRPr="00FE5D30">
        <w:rPr>
          <w:rFonts w:asciiTheme="minorBidi" w:hAnsiTheme="minorBidi"/>
          <w:sz w:val="20"/>
          <w:lang w:val="pl-PL"/>
        </w:rPr>
        <w:t xml:space="preserve"> realizacji swoich celów </w:t>
      </w:r>
      <w:r w:rsidR="00241A0B">
        <w:rPr>
          <w:rFonts w:asciiTheme="minorBidi" w:hAnsiTheme="minorBidi"/>
          <w:sz w:val="20"/>
          <w:lang w:val="pl-PL"/>
        </w:rPr>
        <w:t>PSRKF</w:t>
      </w:r>
      <w:r w:rsidR="00A66FA0" w:rsidRPr="00FE5D30">
        <w:rPr>
          <w:rFonts w:asciiTheme="minorBidi" w:hAnsiTheme="minorBidi"/>
          <w:sz w:val="20"/>
          <w:lang w:val="pl-PL"/>
        </w:rPr>
        <w:t xml:space="preserve"> podejmować będzie:</w:t>
      </w:r>
    </w:p>
    <w:p w14:paraId="74804DEA" w14:textId="77777777" w:rsidR="00A66FA0" w:rsidRPr="00FE5D30" w:rsidRDefault="00A66FA0" w:rsidP="00044FA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szkolenia i organizację regat żeglarskich o znaczeniu regionalnym, ogólnopolskim </w:t>
      </w:r>
      <w:r w:rsidRPr="00FE5D30">
        <w:rPr>
          <w:rFonts w:asciiTheme="minorBidi" w:hAnsiTheme="minorBidi"/>
          <w:sz w:val="20"/>
          <w:lang w:val="pl-PL"/>
        </w:rPr>
        <w:br/>
        <w:t>i międzynarodowym,</w:t>
      </w:r>
    </w:p>
    <w:p w14:paraId="793A1166" w14:textId="77777777" w:rsidR="00A66FA0" w:rsidRPr="00FE5D30" w:rsidRDefault="00A66FA0" w:rsidP="00044FA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wymianę doświadczeń z organizacjami tej klasy w innych państwach oraz współpracę </w:t>
      </w:r>
      <w:r w:rsidRPr="00FE5D30">
        <w:rPr>
          <w:rFonts w:asciiTheme="minorBidi" w:hAnsiTheme="minorBidi"/>
          <w:sz w:val="20"/>
          <w:lang w:val="pl-PL"/>
        </w:rPr>
        <w:br/>
        <w:t>z międzynarodowym stowarzyszeniem klasy Finn,</w:t>
      </w:r>
    </w:p>
    <w:p w14:paraId="43BA7EF3" w14:textId="77777777" w:rsidR="00A66FA0" w:rsidRPr="00FE5D30" w:rsidRDefault="00A66FA0" w:rsidP="00044FA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działalność informacyjną i wydawniczą,</w:t>
      </w:r>
    </w:p>
    <w:p w14:paraId="64A504B8" w14:textId="77777777" w:rsidR="00A66FA0" w:rsidRPr="00FE5D30" w:rsidRDefault="00A66FA0" w:rsidP="00044FA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ścisłą współpracę z Polskim Związkiem Żeglarskim w zakresie:</w:t>
      </w:r>
    </w:p>
    <w:p w14:paraId="29B2FBE2" w14:textId="77777777" w:rsidR="00A66FA0" w:rsidRDefault="00A66FA0" w:rsidP="00044FA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programów szkoleniowych i startowych,</w:t>
      </w:r>
    </w:p>
    <w:p w14:paraId="5275DC4D" w14:textId="77777777" w:rsidR="00A66FA0" w:rsidRDefault="00A66FA0" w:rsidP="00044FA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5E3625">
        <w:rPr>
          <w:rFonts w:asciiTheme="minorBidi" w:hAnsiTheme="minorBidi"/>
          <w:sz w:val="20"/>
          <w:lang w:val="pl-PL"/>
        </w:rPr>
        <w:t>finansowania przedsięwzięć programowych</w:t>
      </w:r>
      <w:r w:rsidR="005E3625">
        <w:rPr>
          <w:rFonts w:asciiTheme="minorBidi" w:hAnsiTheme="minorBidi"/>
          <w:sz w:val="20"/>
          <w:lang w:val="pl-PL"/>
        </w:rPr>
        <w:t>,</w:t>
      </w:r>
    </w:p>
    <w:p w14:paraId="0E914F97" w14:textId="61D07310" w:rsidR="00A66FA0" w:rsidRDefault="00A66FA0" w:rsidP="00044FA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5E3625">
        <w:rPr>
          <w:rFonts w:asciiTheme="minorBidi" w:hAnsiTheme="minorBidi"/>
          <w:sz w:val="20"/>
          <w:lang w:val="pl-PL"/>
        </w:rPr>
        <w:t>zdobywani</w:t>
      </w:r>
      <w:r w:rsidR="007E7E04">
        <w:rPr>
          <w:rFonts w:asciiTheme="minorBidi" w:hAnsiTheme="minorBidi"/>
          <w:sz w:val="20"/>
          <w:lang w:val="pl-PL"/>
        </w:rPr>
        <w:t>a</w:t>
      </w:r>
      <w:r w:rsidRPr="005E3625">
        <w:rPr>
          <w:rFonts w:asciiTheme="minorBidi" w:hAnsiTheme="minorBidi"/>
          <w:sz w:val="20"/>
          <w:lang w:val="pl-PL"/>
        </w:rPr>
        <w:t xml:space="preserve"> i gromadzeni</w:t>
      </w:r>
      <w:r w:rsidR="007E7E04">
        <w:rPr>
          <w:rFonts w:asciiTheme="minorBidi" w:hAnsiTheme="minorBidi"/>
          <w:sz w:val="20"/>
          <w:lang w:val="pl-PL"/>
        </w:rPr>
        <w:t>a</w:t>
      </w:r>
      <w:r w:rsidRPr="005E3625">
        <w:rPr>
          <w:rFonts w:asciiTheme="minorBidi" w:hAnsiTheme="minorBidi"/>
          <w:sz w:val="20"/>
          <w:lang w:val="pl-PL"/>
        </w:rPr>
        <w:t xml:space="preserve"> środków na działalność na rzecz członków </w:t>
      </w:r>
      <w:r w:rsidR="00241A0B">
        <w:rPr>
          <w:rFonts w:asciiTheme="minorBidi" w:hAnsiTheme="minorBidi"/>
          <w:sz w:val="20"/>
          <w:lang w:val="pl-PL"/>
        </w:rPr>
        <w:t>PSRKF</w:t>
      </w:r>
      <w:r w:rsidRPr="005E3625">
        <w:rPr>
          <w:rFonts w:asciiTheme="minorBidi" w:hAnsiTheme="minorBidi"/>
          <w:sz w:val="20"/>
          <w:lang w:val="pl-PL"/>
        </w:rPr>
        <w:t>,</w:t>
      </w:r>
    </w:p>
    <w:p w14:paraId="77A7109F" w14:textId="14DB1019" w:rsidR="00A66FA0" w:rsidRPr="005E3625" w:rsidRDefault="00A66FA0" w:rsidP="00044FA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5E3625">
        <w:rPr>
          <w:rFonts w:asciiTheme="minorBidi" w:hAnsiTheme="minorBidi"/>
          <w:sz w:val="20"/>
          <w:lang w:val="pl-PL"/>
        </w:rPr>
        <w:t>organizacj</w:t>
      </w:r>
      <w:r w:rsidR="007E7E04">
        <w:rPr>
          <w:rFonts w:asciiTheme="minorBidi" w:hAnsiTheme="minorBidi"/>
          <w:sz w:val="20"/>
          <w:lang w:val="pl-PL"/>
        </w:rPr>
        <w:t>i</w:t>
      </w:r>
      <w:r w:rsidRPr="005E3625">
        <w:rPr>
          <w:rFonts w:asciiTheme="minorBidi" w:hAnsiTheme="minorBidi"/>
          <w:sz w:val="20"/>
          <w:lang w:val="pl-PL"/>
        </w:rPr>
        <w:t xml:space="preserve"> szkoleń, kursów i zgrupowań.</w:t>
      </w:r>
    </w:p>
    <w:p w14:paraId="36FEC7FE" w14:textId="77777777" w:rsidR="00A66FA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</w:p>
    <w:p w14:paraId="674B2FDE" w14:textId="77777777" w:rsidR="008A1297" w:rsidRPr="00FE5D30" w:rsidRDefault="008A1297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</w:p>
    <w:p w14:paraId="4A783442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ROZDZIAŁ III - CZŁONKOWIE, ICH PRAWA I OBOWIĄZKI</w:t>
      </w:r>
    </w:p>
    <w:p w14:paraId="0079B54D" w14:textId="77777777" w:rsidR="00A66FA0" w:rsidRPr="00FE5D30" w:rsidRDefault="00A66FA0" w:rsidP="00FE5D30">
      <w:pPr>
        <w:spacing w:after="0" w:line="360" w:lineRule="auto"/>
        <w:rPr>
          <w:rFonts w:asciiTheme="minorBidi" w:hAnsiTheme="minorBidi"/>
          <w:b/>
          <w:lang w:val="pl-PL"/>
        </w:rPr>
      </w:pPr>
    </w:p>
    <w:p w14:paraId="582CFEF9" w14:textId="27217B0A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  <w:r w:rsidR="00044FA7">
        <w:rPr>
          <w:rFonts w:asciiTheme="minorBidi" w:hAnsiTheme="minorBidi"/>
          <w:b/>
          <w:lang w:val="pl-PL"/>
        </w:rPr>
        <w:t>0</w:t>
      </w:r>
    </w:p>
    <w:p w14:paraId="513E728B" w14:textId="77777777" w:rsidR="00A66FA0" w:rsidRPr="00FE5D30" w:rsidRDefault="00A66FA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PSRKF tworzą członkowie:</w:t>
      </w:r>
    </w:p>
    <w:p w14:paraId="63BD2CDD" w14:textId="77777777" w:rsidR="00A66FA0" w:rsidRPr="00FE5D30" w:rsidRDefault="00A66FA0" w:rsidP="00244B3B">
      <w:pPr>
        <w:pStyle w:val="Akapitzlist"/>
        <w:numPr>
          <w:ilvl w:val="0"/>
          <w:numId w:val="35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zwyczajni,</w:t>
      </w:r>
    </w:p>
    <w:p w14:paraId="6B6F097A" w14:textId="77777777" w:rsidR="00A66FA0" w:rsidRPr="00FE5D30" w:rsidRDefault="00A66FA0" w:rsidP="00244B3B">
      <w:pPr>
        <w:pStyle w:val="Akapitzlist"/>
        <w:numPr>
          <w:ilvl w:val="0"/>
          <w:numId w:val="35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honorowi,</w:t>
      </w:r>
    </w:p>
    <w:p w14:paraId="1DCB7C71" w14:textId="77777777" w:rsidR="00A66FA0" w:rsidRPr="00FE5D30" w:rsidRDefault="00A66FA0" w:rsidP="00244B3B">
      <w:pPr>
        <w:pStyle w:val="Akapitzlist"/>
        <w:numPr>
          <w:ilvl w:val="0"/>
          <w:numId w:val="35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wspierający.</w:t>
      </w:r>
    </w:p>
    <w:p w14:paraId="006929E3" w14:textId="77777777" w:rsidR="008A1297" w:rsidRPr="00FE5D30" w:rsidRDefault="008A1297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5D78AAE0" w14:textId="4A79ECAC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  <w:r w:rsidR="00044FA7">
        <w:rPr>
          <w:rFonts w:asciiTheme="minorBidi" w:hAnsiTheme="minorBidi"/>
          <w:b/>
          <w:lang w:val="pl-PL"/>
        </w:rPr>
        <w:t>1</w:t>
      </w:r>
    </w:p>
    <w:p w14:paraId="7940432B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315DB126" w14:textId="292E8852" w:rsidR="00A66FA0" w:rsidRPr="00FE5D30" w:rsidRDefault="00A66FA0" w:rsidP="00FE5D3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Członkiem zwyczajnym może zostać każda nieubezwłasnowolniona osoba fizyczna uprawiająca żeglarstwo </w:t>
      </w:r>
      <w:r w:rsidR="009A24E3">
        <w:rPr>
          <w:rFonts w:asciiTheme="minorBidi" w:hAnsiTheme="minorBidi"/>
          <w:sz w:val="20"/>
          <w:lang w:val="pl-PL"/>
        </w:rPr>
        <w:t>w klasie</w:t>
      </w:r>
      <w:r w:rsidRPr="00FE5D30">
        <w:rPr>
          <w:rFonts w:asciiTheme="minorBidi" w:hAnsiTheme="minorBidi"/>
          <w:sz w:val="20"/>
          <w:lang w:val="pl-PL"/>
        </w:rPr>
        <w:t xml:space="preserve"> Finn.</w:t>
      </w:r>
    </w:p>
    <w:p w14:paraId="2B402BF7" w14:textId="40037786" w:rsidR="00A66FA0" w:rsidRPr="00044FA7" w:rsidRDefault="00A66FA0" w:rsidP="00044FA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Nabycie członkostwa następuje </w:t>
      </w:r>
      <w:r w:rsidR="008A1297">
        <w:rPr>
          <w:rFonts w:asciiTheme="minorBidi" w:hAnsiTheme="minorBidi"/>
          <w:sz w:val="20"/>
          <w:lang w:val="pl-PL"/>
        </w:rPr>
        <w:t>po złożeniu pisemnej deklaracji</w:t>
      </w:r>
      <w:r w:rsidRPr="00FE5D30">
        <w:rPr>
          <w:rFonts w:asciiTheme="minorBidi" w:hAnsiTheme="minorBidi"/>
          <w:sz w:val="20"/>
          <w:lang w:val="pl-PL"/>
        </w:rPr>
        <w:t xml:space="preserve">, </w:t>
      </w:r>
      <w:r w:rsidR="00F728DE">
        <w:rPr>
          <w:rFonts w:asciiTheme="minorBidi" w:hAnsiTheme="minorBidi"/>
          <w:sz w:val="20"/>
          <w:lang w:val="pl-PL"/>
        </w:rPr>
        <w:t xml:space="preserve">uzyskaniu rekomendacji co najmniej dwóch członków </w:t>
      </w:r>
      <w:r w:rsidR="00241A0B">
        <w:rPr>
          <w:rFonts w:asciiTheme="minorBidi" w:hAnsiTheme="minorBidi"/>
          <w:sz w:val="20"/>
          <w:lang w:val="pl-PL"/>
        </w:rPr>
        <w:t>PSRKF</w:t>
      </w:r>
      <w:r w:rsidR="00F728DE">
        <w:rPr>
          <w:rFonts w:asciiTheme="minorBidi" w:hAnsiTheme="minorBidi"/>
          <w:sz w:val="20"/>
          <w:lang w:val="pl-PL"/>
        </w:rPr>
        <w:t xml:space="preserve"> na obowiązującym wzorze deklaracji, </w:t>
      </w:r>
      <w:r w:rsidRPr="00FE5D30">
        <w:rPr>
          <w:rFonts w:asciiTheme="minorBidi" w:hAnsiTheme="minorBidi"/>
          <w:sz w:val="20"/>
          <w:lang w:val="pl-PL"/>
        </w:rPr>
        <w:t xml:space="preserve">pozytywnej decyzji Zarządu </w:t>
      </w:r>
      <w:r w:rsidR="008A1297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 xml:space="preserve">o przyjęciu w poczet członków i opłaceniu składki członkowskiej na dany rok. Deklaracja zawiera zobowiązanie członka do podporządkowania się </w:t>
      </w:r>
      <w:r w:rsidR="00241A0B">
        <w:rPr>
          <w:rFonts w:asciiTheme="minorBidi" w:hAnsiTheme="minorBidi"/>
          <w:sz w:val="20"/>
          <w:lang w:val="pl-PL"/>
        </w:rPr>
        <w:t>S</w:t>
      </w:r>
      <w:r w:rsidRPr="00FE5D30">
        <w:rPr>
          <w:rFonts w:asciiTheme="minorBidi" w:hAnsiTheme="minorBidi"/>
          <w:sz w:val="20"/>
          <w:lang w:val="pl-PL"/>
        </w:rPr>
        <w:t xml:space="preserve">tatutowi </w:t>
      </w:r>
      <w:r w:rsidR="00241A0B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jego regulaminom wewnętrznym, uchwałom władz PSRKF</w:t>
      </w:r>
      <w:r w:rsidR="00F728DE">
        <w:rPr>
          <w:rFonts w:asciiTheme="minorBidi" w:hAnsiTheme="minorBidi"/>
          <w:sz w:val="20"/>
          <w:lang w:val="pl-PL"/>
        </w:rPr>
        <w:t>.</w:t>
      </w:r>
      <w:r w:rsidRPr="00FE5D30">
        <w:rPr>
          <w:rFonts w:asciiTheme="minorBidi" w:hAnsiTheme="minorBidi"/>
          <w:sz w:val="20"/>
          <w:lang w:val="pl-PL"/>
        </w:rPr>
        <w:t xml:space="preserve"> </w:t>
      </w:r>
      <w:r w:rsidRPr="00044FA7">
        <w:rPr>
          <w:rFonts w:asciiTheme="minorBidi" w:hAnsiTheme="minorBidi"/>
          <w:sz w:val="20"/>
          <w:lang w:val="pl-PL"/>
        </w:rPr>
        <w:t>Zarząd podejmuje uchwałę o przyjęciu lub odmowie przyjęcia danego członka w terminie 30 dni od daty złożenia deklaracji.</w:t>
      </w:r>
    </w:p>
    <w:p w14:paraId="45D0E6C3" w14:textId="6DAC7FBA" w:rsidR="00E3140F" w:rsidRPr="00870999" w:rsidRDefault="00E3140F" w:rsidP="00044FA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Warunkiem koniecznym do uzyskania </w:t>
      </w:r>
      <w:r w:rsidR="00870999">
        <w:rPr>
          <w:rFonts w:asciiTheme="minorBidi" w:hAnsiTheme="minorBidi"/>
          <w:sz w:val="20"/>
          <w:lang w:val="pl-PL"/>
        </w:rPr>
        <w:t xml:space="preserve">przez członka zwyczajnego </w:t>
      </w:r>
      <w:r w:rsidRPr="00FE5D30">
        <w:rPr>
          <w:rFonts w:asciiTheme="minorBidi" w:hAnsiTheme="minorBidi"/>
          <w:sz w:val="20"/>
          <w:lang w:val="pl-PL"/>
        </w:rPr>
        <w:t>czynnego i biernego prawa wyborczego oraz prawa głosowania uchwał w danym roku kalendarzowym jest uiszczenie składki członkowskiej nie później niż do dni</w:t>
      </w:r>
      <w:r>
        <w:rPr>
          <w:rFonts w:asciiTheme="minorBidi" w:hAnsiTheme="minorBidi"/>
          <w:sz w:val="20"/>
          <w:lang w:val="pl-PL"/>
        </w:rPr>
        <w:t xml:space="preserve">a 30 </w:t>
      </w:r>
      <w:r w:rsidRPr="00732047">
        <w:rPr>
          <w:rFonts w:asciiTheme="minorBidi" w:hAnsiTheme="minorBidi"/>
          <w:sz w:val="20"/>
          <w:lang w:val="pl-PL"/>
        </w:rPr>
        <w:t>kwietnia danego roku</w:t>
      </w:r>
      <w:r w:rsidRPr="00FE5D30">
        <w:rPr>
          <w:rFonts w:asciiTheme="minorBidi" w:hAnsiTheme="minorBidi"/>
          <w:sz w:val="20"/>
          <w:lang w:val="pl-PL"/>
        </w:rPr>
        <w:t>.</w:t>
      </w:r>
      <w:r w:rsidRPr="00E3140F">
        <w:rPr>
          <w:rFonts w:asciiTheme="minorBidi" w:hAnsiTheme="minorBidi"/>
          <w:sz w:val="20"/>
          <w:lang w:val="pl-PL"/>
        </w:rPr>
        <w:t xml:space="preserve"> </w:t>
      </w:r>
      <w:r w:rsidRPr="00FE5D30">
        <w:rPr>
          <w:rFonts w:asciiTheme="minorBidi" w:hAnsiTheme="minorBidi"/>
          <w:sz w:val="20"/>
          <w:lang w:val="pl-PL"/>
        </w:rPr>
        <w:t>Czynne i bierne prawo wyborcze oraz prawo głosowania uchwał nie przysługuje członkom zwyczajnym, którzy nie ukończyli 16-tego roku życia</w:t>
      </w:r>
      <w:r>
        <w:rPr>
          <w:rFonts w:asciiTheme="minorBidi" w:hAnsiTheme="minorBidi"/>
          <w:sz w:val="20"/>
          <w:lang w:val="pl-PL"/>
        </w:rPr>
        <w:t>.</w:t>
      </w:r>
    </w:p>
    <w:p w14:paraId="57E369B0" w14:textId="77777777" w:rsidR="00A66FA0" w:rsidRPr="00FE5D30" w:rsidRDefault="00A66FA0" w:rsidP="00FE5D3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Członek zwyczajny ma prawo do:</w:t>
      </w:r>
    </w:p>
    <w:p w14:paraId="4A5A5F4D" w14:textId="238B4774" w:rsidR="00A66FA0" w:rsidRPr="00FE5D30" w:rsidRDefault="00A66FA0" w:rsidP="0087099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lastRenderedPageBreak/>
        <w:t xml:space="preserve">uczestniczenia w </w:t>
      </w:r>
      <w:r w:rsidR="00E20FED">
        <w:rPr>
          <w:rFonts w:asciiTheme="minorBidi" w:hAnsiTheme="minorBidi"/>
          <w:sz w:val="20"/>
          <w:lang w:val="pl-PL"/>
        </w:rPr>
        <w:t>W</w:t>
      </w:r>
      <w:r w:rsidRPr="00FE5D30">
        <w:rPr>
          <w:rFonts w:asciiTheme="minorBidi" w:hAnsiTheme="minorBidi"/>
          <w:sz w:val="20"/>
          <w:lang w:val="pl-PL"/>
        </w:rPr>
        <w:t xml:space="preserve">alnych </w:t>
      </w:r>
      <w:r w:rsidR="00E20FED">
        <w:rPr>
          <w:rFonts w:asciiTheme="minorBidi" w:hAnsiTheme="minorBidi"/>
          <w:sz w:val="20"/>
          <w:lang w:val="pl-PL"/>
        </w:rPr>
        <w:t>Z</w:t>
      </w:r>
      <w:r w:rsidRPr="00FE5D30">
        <w:rPr>
          <w:rFonts w:asciiTheme="minorBidi" w:hAnsiTheme="minorBidi"/>
          <w:sz w:val="20"/>
          <w:lang w:val="pl-PL"/>
        </w:rPr>
        <w:t xml:space="preserve">ebraniach </w:t>
      </w:r>
      <w:r w:rsidR="00E20FED">
        <w:rPr>
          <w:rFonts w:asciiTheme="minorBidi" w:hAnsiTheme="minorBidi"/>
          <w:sz w:val="20"/>
          <w:lang w:val="pl-PL"/>
        </w:rPr>
        <w:t>C</w:t>
      </w:r>
      <w:r w:rsidRPr="00FE5D30">
        <w:rPr>
          <w:rFonts w:asciiTheme="minorBidi" w:hAnsiTheme="minorBidi"/>
          <w:sz w:val="20"/>
          <w:lang w:val="pl-PL"/>
        </w:rPr>
        <w:t xml:space="preserve">złonków PSRKF z czynnym i biernym prawem wyborczym oraz prawem głosowania uchwał, z zastrzeżeniem ust. </w:t>
      </w:r>
      <w:r w:rsidR="00E3140F">
        <w:rPr>
          <w:rFonts w:asciiTheme="minorBidi" w:hAnsiTheme="minorBidi"/>
          <w:sz w:val="20"/>
          <w:lang w:val="pl-PL"/>
        </w:rPr>
        <w:t>4 powyżej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0806E910" w14:textId="3140ED6E" w:rsidR="00A66FA0" w:rsidRPr="00FE5D30" w:rsidRDefault="00A66FA0" w:rsidP="0087099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zaznajomienia się z oświadczeniami i decyzjami władz </w:t>
      </w:r>
      <w:r w:rsidR="00241A0B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, składania wniosków </w:t>
      </w:r>
      <w:r w:rsidR="006F09F2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i petycji,</w:t>
      </w:r>
    </w:p>
    <w:p w14:paraId="0C27C75C" w14:textId="22E168F5" w:rsidR="00A66FA0" w:rsidRPr="00FE5D30" w:rsidRDefault="00A66FA0" w:rsidP="0087099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zaskarżania do Walnego Zebrania Członków uchwały Zarządu </w:t>
      </w:r>
      <w:r w:rsidR="00870999">
        <w:rPr>
          <w:rFonts w:asciiTheme="minorBidi" w:hAnsiTheme="minorBidi"/>
          <w:sz w:val="20"/>
          <w:lang w:val="pl-PL"/>
        </w:rPr>
        <w:t>PSRKF</w:t>
      </w:r>
      <w:r w:rsidR="00870999" w:rsidRPr="00FE5D30">
        <w:rPr>
          <w:rFonts w:asciiTheme="minorBidi" w:hAnsiTheme="minorBidi"/>
          <w:sz w:val="20"/>
          <w:lang w:val="pl-PL"/>
        </w:rPr>
        <w:t xml:space="preserve"> </w:t>
      </w:r>
      <w:r w:rsidRPr="00FE5D30">
        <w:rPr>
          <w:rFonts w:asciiTheme="minorBidi" w:hAnsiTheme="minorBidi"/>
          <w:sz w:val="20"/>
          <w:lang w:val="pl-PL"/>
        </w:rPr>
        <w:t>o skreśleniu z listy członków,</w:t>
      </w:r>
    </w:p>
    <w:p w14:paraId="4798D0B6" w14:textId="32EE2B59" w:rsidR="00B91AE9" w:rsidRDefault="006F09F2" w:rsidP="0087099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brania czynnego udział</w:t>
      </w:r>
      <w:r w:rsidR="00B91AE9">
        <w:rPr>
          <w:rFonts w:asciiTheme="minorBidi" w:hAnsiTheme="minorBidi"/>
          <w:sz w:val="20"/>
          <w:lang w:val="pl-PL"/>
        </w:rPr>
        <w:t>u</w:t>
      </w:r>
      <w:r>
        <w:rPr>
          <w:rFonts w:asciiTheme="minorBidi" w:hAnsiTheme="minorBidi"/>
          <w:sz w:val="20"/>
          <w:lang w:val="pl-PL"/>
        </w:rPr>
        <w:t xml:space="preserve"> w działalności PSRKF</w:t>
      </w:r>
      <w:r w:rsidR="00B91AE9">
        <w:rPr>
          <w:rFonts w:asciiTheme="minorBidi" w:hAnsiTheme="minorBidi"/>
          <w:sz w:val="20"/>
          <w:lang w:val="pl-PL"/>
        </w:rPr>
        <w:t>,</w:t>
      </w:r>
    </w:p>
    <w:p w14:paraId="4303A3BF" w14:textId="25E73BCF" w:rsidR="00A66FA0" w:rsidRPr="00FE5D30" w:rsidRDefault="00B91AE9" w:rsidP="0087099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zgłaszania wniosków i petycji</w:t>
      </w:r>
      <w:r w:rsidR="006F09F2">
        <w:rPr>
          <w:rFonts w:asciiTheme="minorBidi" w:hAnsiTheme="minorBidi"/>
          <w:sz w:val="20"/>
          <w:lang w:val="pl-PL"/>
        </w:rPr>
        <w:t>.</w:t>
      </w:r>
    </w:p>
    <w:p w14:paraId="7DADABBA" w14:textId="77777777" w:rsidR="00A66FA0" w:rsidRPr="00FE5D30" w:rsidRDefault="00A66FA0" w:rsidP="00FE5D3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Członek zwyczajny ma obowiązek:</w:t>
      </w:r>
    </w:p>
    <w:p w14:paraId="2280F88C" w14:textId="7E1F20BB" w:rsidR="00B91AE9" w:rsidRDefault="00E20FED" w:rsidP="0097429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Czynnie uczestniczyć w realizacji celów statutowych</w:t>
      </w:r>
      <w:r w:rsidR="00B91AE9">
        <w:rPr>
          <w:rFonts w:asciiTheme="minorBidi" w:hAnsiTheme="minorBidi"/>
          <w:sz w:val="20"/>
          <w:lang w:val="pl-PL"/>
        </w:rPr>
        <w:t xml:space="preserve"> PSRKF</w:t>
      </w:r>
      <w:r w:rsidR="00241A0B">
        <w:rPr>
          <w:rFonts w:asciiTheme="minorBidi" w:hAnsiTheme="minorBidi"/>
          <w:sz w:val="20"/>
          <w:lang w:val="pl-PL"/>
        </w:rPr>
        <w:t>,</w:t>
      </w:r>
      <w:r w:rsidR="00A66FA0" w:rsidRPr="00FE5D30">
        <w:rPr>
          <w:rFonts w:asciiTheme="minorBidi" w:hAnsiTheme="minorBidi"/>
          <w:sz w:val="20"/>
          <w:lang w:val="pl-PL"/>
        </w:rPr>
        <w:t xml:space="preserve"> </w:t>
      </w:r>
    </w:p>
    <w:p w14:paraId="0AA1FA81" w14:textId="3C844A3C" w:rsidR="00A66FA0" w:rsidRPr="00FE5D30" w:rsidRDefault="00A66FA0" w:rsidP="0097429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uiszczać roczną składkę do </w:t>
      </w:r>
      <w:r w:rsidR="00E20FED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w terminie do dnia 30 kwietnia każdego roku,</w:t>
      </w:r>
    </w:p>
    <w:p w14:paraId="0313EB21" w14:textId="3A20A15C" w:rsidR="00A66FA0" w:rsidRPr="00FE5D30" w:rsidRDefault="00A66FA0" w:rsidP="0097429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 przestrzegać postanowień niniejszego </w:t>
      </w:r>
      <w:r w:rsidR="00870999">
        <w:rPr>
          <w:rFonts w:asciiTheme="minorBidi" w:hAnsiTheme="minorBidi"/>
          <w:sz w:val="20"/>
          <w:lang w:val="pl-PL"/>
        </w:rPr>
        <w:t>S</w:t>
      </w:r>
      <w:r w:rsidR="00870999" w:rsidRPr="00FE5D30">
        <w:rPr>
          <w:rFonts w:asciiTheme="minorBidi" w:hAnsiTheme="minorBidi"/>
          <w:sz w:val="20"/>
          <w:lang w:val="pl-PL"/>
        </w:rPr>
        <w:t>tatutu</w:t>
      </w:r>
      <w:r w:rsidRPr="00FE5D30">
        <w:rPr>
          <w:rFonts w:asciiTheme="minorBidi" w:hAnsiTheme="minorBidi"/>
          <w:sz w:val="20"/>
          <w:lang w:val="pl-PL"/>
        </w:rPr>
        <w:t>, regulaminów i uchwał władz PSRKF,</w:t>
      </w:r>
    </w:p>
    <w:p w14:paraId="2E2FF04F" w14:textId="77777777" w:rsidR="00A66FA0" w:rsidRPr="00FE5D30" w:rsidRDefault="00A66FA0" w:rsidP="0097429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godnie reprezentować PSRKF oraz dbać o jego dobre imię,</w:t>
      </w:r>
    </w:p>
    <w:p w14:paraId="0022DDB3" w14:textId="77777777" w:rsidR="00A66FA0" w:rsidRPr="00FE5D30" w:rsidRDefault="00A66FA0" w:rsidP="0097429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chronić własność PSRKF.</w:t>
      </w:r>
    </w:p>
    <w:p w14:paraId="549FBBB9" w14:textId="77777777" w:rsidR="00A66FA0" w:rsidRPr="00FE5D30" w:rsidRDefault="00A66FA0" w:rsidP="00FE5D3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Członkostwo zwyczajne ustaje na skutek:</w:t>
      </w:r>
    </w:p>
    <w:p w14:paraId="0EF17BAF" w14:textId="4112A048" w:rsidR="00A66FA0" w:rsidRDefault="00870999" w:rsidP="0097429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rezygnacji z członkostwa </w:t>
      </w:r>
      <w:r w:rsidR="00A66FA0" w:rsidRPr="00FE5D30">
        <w:rPr>
          <w:rFonts w:asciiTheme="minorBidi" w:hAnsiTheme="minorBidi"/>
          <w:sz w:val="20"/>
          <w:lang w:val="pl-PL"/>
        </w:rPr>
        <w:t>zgłoszone</w:t>
      </w:r>
      <w:r>
        <w:rPr>
          <w:rFonts w:asciiTheme="minorBidi" w:hAnsiTheme="minorBidi"/>
          <w:sz w:val="20"/>
          <w:lang w:val="pl-PL"/>
        </w:rPr>
        <w:t>j</w:t>
      </w:r>
      <w:r w:rsidR="00A66FA0" w:rsidRPr="00FE5D30">
        <w:rPr>
          <w:rFonts w:asciiTheme="minorBidi" w:hAnsiTheme="minorBidi"/>
          <w:sz w:val="20"/>
          <w:lang w:val="pl-PL"/>
        </w:rPr>
        <w:t xml:space="preserve"> na piśmie Zarządowi PSRKF,</w:t>
      </w:r>
    </w:p>
    <w:p w14:paraId="67BC888A" w14:textId="18521EBC" w:rsidR="00870999" w:rsidRPr="00FE5D30" w:rsidRDefault="00870999" w:rsidP="0097429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prawomocnego wyroku sądu powszechnego orzekającego utratę praw publicznych</w:t>
      </w:r>
      <w:r w:rsidR="00974290">
        <w:rPr>
          <w:rFonts w:asciiTheme="minorBidi" w:hAnsiTheme="minorBidi"/>
          <w:sz w:val="20"/>
          <w:lang w:val="pl-PL"/>
        </w:rPr>
        <w:t>,</w:t>
      </w:r>
      <w:r>
        <w:rPr>
          <w:rFonts w:asciiTheme="minorBidi" w:hAnsiTheme="minorBidi"/>
          <w:sz w:val="20"/>
          <w:lang w:val="pl-PL"/>
        </w:rPr>
        <w:t xml:space="preserve"> </w:t>
      </w:r>
    </w:p>
    <w:p w14:paraId="61229169" w14:textId="029BB217" w:rsidR="00A66FA0" w:rsidRPr="00FE5D30" w:rsidRDefault="00A66FA0" w:rsidP="0097429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skreślenia z listy członków z powodu zalegania ze składkami dłużej niż za okres jednego roku</w:t>
      </w:r>
      <w:r w:rsidR="00974290">
        <w:rPr>
          <w:rFonts w:asciiTheme="minorBidi" w:hAnsiTheme="minorBidi"/>
          <w:sz w:val="20"/>
          <w:lang w:val="pl-PL"/>
        </w:rPr>
        <w:t>,</w:t>
      </w:r>
    </w:p>
    <w:p w14:paraId="2BFB7031" w14:textId="2A0BDE38" w:rsidR="00974290" w:rsidRDefault="00241A0B" w:rsidP="0097429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s</w:t>
      </w:r>
      <w:r w:rsidR="006F09F2" w:rsidRPr="00974290">
        <w:rPr>
          <w:rFonts w:asciiTheme="minorBidi" w:hAnsiTheme="minorBidi"/>
          <w:sz w:val="20"/>
          <w:lang w:val="pl-PL"/>
        </w:rPr>
        <w:t>kreślenie</w:t>
      </w:r>
      <w:r w:rsidR="00A66FA0" w:rsidRPr="00974290">
        <w:rPr>
          <w:rFonts w:asciiTheme="minorBidi" w:hAnsiTheme="minorBidi"/>
          <w:sz w:val="20"/>
          <w:lang w:val="pl-PL"/>
        </w:rPr>
        <w:t xml:space="preserve"> z listy członków za działanie na szkodę PSRKF</w:t>
      </w:r>
      <w:r w:rsidR="00974290">
        <w:rPr>
          <w:rFonts w:asciiTheme="minorBidi" w:hAnsiTheme="minorBidi"/>
          <w:sz w:val="20"/>
          <w:lang w:val="pl-PL"/>
        </w:rPr>
        <w:t>, albo nieprzestrzegania Statutu lub uchwał władz PSRKF</w:t>
      </w:r>
    </w:p>
    <w:p w14:paraId="063142C3" w14:textId="2458D739" w:rsidR="00A66FA0" w:rsidRPr="00974290" w:rsidRDefault="00241A0B" w:rsidP="0097429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ś</w:t>
      </w:r>
      <w:r w:rsidR="00974290">
        <w:rPr>
          <w:rFonts w:asciiTheme="minorBidi" w:hAnsiTheme="minorBidi"/>
          <w:sz w:val="20"/>
          <w:lang w:val="pl-PL"/>
        </w:rPr>
        <w:t>mierci członka.</w:t>
      </w:r>
    </w:p>
    <w:p w14:paraId="2C26F310" w14:textId="6FCEC024" w:rsidR="00A66FA0" w:rsidRPr="00FE5D30" w:rsidRDefault="00974290" w:rsidP="0097429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8. Skreślenie z listy członków następuje na mocy uchwały Zarządu PSRKF. </w:t>
      </w:r>
      <w:r w:rsidR="00A66FA0" w:rsidRPr="006F09F2">
        <w:rPr>
          <w:rFonts w:asciiTheme="minorBidi" w:hAnsiTheme="minorBidi"/>
          <w:sz w:val="20"/>
          <w:lang w:val="pl-PL"/>
        </w:rPr>
        <w:t xml:space="preserve">Od uchwały Zarządu o skreśleniu z listy członków przysługuje prawo do odwołania się do Walnego Zebrania Członków PSRKF. Odwołanie składa się na ręce Komisji Rewizyjnej  w terminie 30 dni licząc od daty otrzymania decyzji o skreśleniu. </w:t>
      </w:r>
      <w:r>
        <w:rPr>
          <w:rFonts w:asciiTheme="minorBidi" w:hAnsiTheme="minorBidi"/>
          <w:sz w:val="20"/>
          <w:lang w:val="pl-PL"/>
        </w:rPr>
        <w:t>Odwołanie</w:t>
      </w:r>
      <w:r w:rsidR="00A66FA0" w:rsidRPr="00FE5D30">
        <w:rPr>
          <w:rFonts w:asciiTheme="minorBidi" w:hAnsiTheme="minorBidi"/>
          <w:sz w:val="20"/>
          <w:lang w:val="pl-PL"/>
        </w:rPr>
        <w:t xml:space="preserve"> musi być rozpatr</w:t>
      </w:r>
      <w:r>
        <w:rPr>
          <w:rFonts w:asciiTheme="minorBidi" w:hAnsiTheme="minorBidi"/>
          <w:sz w:val="20"/>
          <w:lang w:val="pl-PL"/>
        </w:rPr>
        <w:t xml:space="preserve">zone </w:t>
      </w:r>
      <w:r w:rsidR="00A66FA0" w:rsidRPr="00FE5D30">
        <w:rPr>
          <w:rFonts w:asciiTheme="minorBidi" w:hAnsiTheme="minorBidi"/>
          <w:sz w:val="20"/>
          <w:lang w:val="pl-PL"/>
        </w:rPr>
        <w:t xml:space="preserve">na </w:t>
      </w:r>
      <w:r w:rsidR="000E7718">
        <w:rPr>
          <w:rFonts w:asciiTheme="minorBidi" w:hAnsiTheme="minorBidi"/>
          <w:sz w:val="20"/>
          <w:lang w:val="pl-PL"/>
        </w:rPr>
        <w:t xml:space="preserve">najbliższym </w:t>
      </w:r>
      <w:r w:rsidR="00A66FA0" w:rsidRPr="00FE5D30">
        <w:rPr>
          <w:rFonts w:asciiTheme="minorBidi" w:hAnsiTheme="minorBidi"/>
          <w:sz w:val="20"/>
          <w:lang w:val="pl-PL"/>
        </w:rPr>
        <w:t xml:space="preserve">WZC. Decyzja WZC jest ostateczna. W przypadku braku decyzji odwołanie uznaje się za uzasadnione. </w:t>
      </w:r>
    </w:p>
    <w:p w14:paraId="6D4779E9" w14:textId="77777777" w:rsidR="00A66FA0" w:rsidRPr="00FE5D30" w:rsidRDefault="00A66FA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6A1CDC53" w14:textId="463931E0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  <w:r w:rsidR="00044FA7">
        <w:rPr>
          <w:rFonts w:asciiTheme="minorBidi" w:hAnsiTheme="minorBidi"/>
          <w:b/>
          <w:lang w:val="pl-PL"/>
        </w:rPr>
        <w:t>2</w:t>
      </w:r>
    </w:p>
    <w:p w14:paraId="703D3F94" w14:textId="77777777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78BD1263" w14:textId="1B3B3299" w:rsidR="00A66FA0" w:rsidRPr="00FE5D30" w:rsidRDefault="00A66FA0" w:rsidP="00FE5D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Członkiem honorowym może zostać osoba fizyczna</w:t>
      </w:r>
      <w:r w:rsidR="00B30AF0">
        <w:rPr>
          <w:rFonts w:asciiTheme="minorBidi" w:hAnsiTheme="minorBidi"/>
          <w:sz w:val="20"/>
          <w:lang w:val="pl-PL"/>
        </w:rPr>
        <w:t xml:space="preserve"> posiadająca </w:t>
      </w:r>
      <w:r w:rsidRPr="00FE5D30">
        <w:rPr>
          <w:rFonts w:asciiTheme="minorBidi" w:hAnsiTheme="minorBidi"/>
          <w:sz w:val="20"/>
          <w:lang w:val="pl-PL"/>
        </w:rPr>
        <w:t>szczególne zasługi dla rozwoju PSRKF i żeglarstwa.</w:t>
      </w:r>
    </w:p>
    <w:p w14:paraId="08776976" w14:textId="77777777" w:rsidR="00A66FA0" w:rsidRPr="00FE5D30" w:rsidRDefault="00A66FA0" w:rsidP="00FE5D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Godność członka honorowego nadaje Walne Zebranie Członków na wniosek Zarządu.</w:t>
      </w:r>
    </w:p>
    <w:p w14:paraId="68159354" w14:textId="6E7C864A" w:rsidR="00A66FA0" w:rsidRDefault="00A66FA0" w:rsidP="00FE5D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Członek honorowy ma wszystkie prawa członka zwyczajnego</w:t>
      </w:r>
      <w:r w:rsidR="00974290">
        <w:rPr>
          <w:rFonts w:asciiTheme="minorBidi" w:hAnsiTheme="minorBidi"/>
          <w:sz w:val="20"/>
          <w:lang w:val="pl-PL"/>
        </w:rPr>
        <w:t>, z wyłączeniem czynnego i biernego prawa wyborczego</w:t>
      </w:r>
      <w:r w:rsidRPr="00FE5D30">
        <w:rPr>
          <w:rFonts w:asciiTheme="minorBidi" w:hAnsiTheme="minorBidi"/>
          <w:sz w:val="20"/>
          <w:lang w:val="pl-PL"/>
        </w:rPr>
        <w:t>.</w:t>
      </w:r>
    </w:p>
    <w:p w14:paraId="1EC1F7F3" w14:textId="77777777" w:rsidR="00CB2323" w:rsidRPr="00FE5D30" w:rsidRDefault="00CB2323" w:rsidP="00CB2323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Członek honorowy zwolniony jest z obowiązku płacenia składek członkowskich.</w:t>
      </w:r>
    </w:p>
    <w:p w14:paraId="3A38BFD7" w14:textId="77777777" w:rsidR="00974290" w:rsidRDefault="00A66FA0" w:rsidP="00FE5D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Członkostwa honorowego może pozbawić Walne Zebranie Członków na wniosek Zarządu</w:t>
      </w:r>
      <w:r w:rsidR="00974290">
        <w:rPr>
          <w:rFonts w:asciiTheme="minorBidi" w:hAnsiTheme="minorBidi"/>
          <w:sz w:val="20"/>
          <w:lang w:val="pl-PL"/>
        </w:rPr>
        <w:t xml:space="preserve"> w przypadku:</w:t>
      </w:r>
    </w:p>
    <w:p w14:paraId="08A7DF91" w14:textId="00EDE568" w:rsidR="00974290" w:rsidRDefault="00241A0B" w:rsidP="00E92777">
      <w:pPr>
        <w:pStyle w:val="Akapitzlist"/>
        <w:numPr>
          <w:ilvl w:val="0"/>
          <w:numId w:val="42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r</w:t>
      </w:r>
      <w:r w:rsidR="00974290">
        <w:rPr>
          <w:rFonts w:asciiTheme="minorBidi" w:hAnsiTheme="minorBidi"/>
          <w:sz w:val="20"/>
          <w:lang w:val="pl-PL"/>
        </w:rPr>
        <w:t>ezygnacji z członkostwa w formie pisemnej;</w:t>
      </w:r>
    </w:p>
    <w:p w14:paraId="5CC2D06A" w14:textId="5F12C764" w:rsidR="00974290" w:rsidRDefault="00241A0B" w:rsidP="00E92777">
      <w:pPr>
        <w:pStyle w:val="Akapitzlist"/>
        <w:numPr>
          <w:ilvl w:val="0"/>
          <w:numId w:val="42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p</w:t>
      </w:r>
      <w:r w:rsidR="00974290">
        <w:rPr>
          <w:rFonts w:asciiTheme="minorBidi" w:hAnsiTheme="minorBidi"/>
          <w:sz w:val="20"/>
          <w:lang w:val="pl-PL"/>
        </w:rPr>
        <w:t>rawomocnego wyroku sądu orzekającego utratę praw publicznych;</w:t>
      </w:r>
    </w:p>
    <w:p w14:paraId="3FCF0E29" w14:textId="02489CEF" w:rsidR="00974290" w:rsidRPr="00E92777" w:rsidRDefault="00974290" w:rsidP="00E92777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działania</w:t>
      </w:r>
      <w:r w:rsidRPr="00974290">
        <w:rPr>
          <w:rFonts w:asciiTheme="minorBidi" w:hAnsiTheme="minorBidi"/>
          <w:sz w:val="20"/>
          <w:lang w:val="pl-PL"/>
        </w:rPr>
        <w:t xml:space="preserve"> na szkodę PSRKF</w:t>
      </w:r>
      <w:r>
        <w:rPr>
          <w:rFonts w:asciiTheme="minorBidi" w:hAnsiTheme="minorBidi"/>
          <w:sz w:val="20"/>
          <w:lang w:val="pl-PL"/>
        </w:rPr>
        <w:t>, albo nieprzestrzegania Statutu lub uchwał władz PSRKF</w:t>
      </w:r>
    </w:p>
    <w:p w14:paraId="1251F77A" w14:textId="12079B83" w:rsidR="00A66FA0" w:rsidRPr="00FE5D30" w:rsidRDefault="00241A0B" w:rsidP="00E92777">
      <w:pPr>
        <w:pStyle w:val="Akapitzlist"/>
        <w:numPr>
          <w:ilvl w:val="0"/>
          <w:numId w:val="42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lastRenderedPageBreak/>
        <w:t>ś</w:t>
      </w:r>
      <w:r w:rsidR="00974290">
        <w:rPr>
          <w:rFonts w:asciiTheme="minorBidi" w:hAnsiTheme="minorBidi"/>
          <w:sz w:val="20"/>
          <w:lang w:val="pl-PL"/>
        </w:rPr>
        <w:t>mierci członka</w:t>
      </w:r>
      <w:r w:rsidR="00A66FA0" w:rsidRPr="00FE5D30">
        <w:rPr>
          <w:rFonts w:asciiTheme="minorBidi" w:hAnsiTheme="minorBidi"/>
          <w:sz w:val="20"/>
          <w:lang w:val="pl-PL"/>
        </w:rPr>
        <w:t>.</w:t>
      </w:r>
    </w:p>
    <w:p w14:paraId="6D8FC0C2" w14:textId="77777777" w:rsidR="00A66FA0" w:rsidRPr="00FE5D30" w:rsidRDefault="00A66FA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3EE2D095" w14:textId="4910D15A" w:rsidR="00A66FA0" w:rsidRPr="00FE5D3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  <w:r w:rsidR="00044FA7">
        <w:rPr>
          <w:rFonts w:asciiTheme="minorBidi" w:hAnsiTheme="minorBidi"/>
          <w:b/>
          <w:lang w:val="pl-PL"/>
        </w:rPr>
        <w:t>3</w:t>
      </w:r>
    </w:p>
    <w:p w14:paraId="1E68B295" w14:textId="77777777" w:rsidR="00A66FA0" w:rsidRPr="00FE5D30" w:rsidRDefault="00A66FA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3197B86D" w14:textId="088C3BEE" w:rsidR="00A66FA0" w:rsidRPr="00FE5D30" w:rsidRDefault="00A66FA0" w:rsidP="00FE5D30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Członkiem wspierającym może zostać osoba fizyczna lub prawna wspierająca działalność PSRKF</w:t>
      </w:r>
      <w:r w:rsidR="00B30AF0">
        <w:rPr>
          <w:rFonts w:asciiTheme="minorBidi" w:hAnsiTheme="minorBidi"/>
          <w:sz w:val="20"/>
          <w:lang w:val="pl-PL"/>
        </w:rPr>
        <w:t>, k</w:t>
      </w:r>
      <w:r w:rsidR="00E92777">
        <w:rPr>
          <w:rFonts w:asciiTheme="minorBidi" w:hAnsiTheme="minorBidi"/>
          <w:sz w:val="20"/>
          <w:lang w:val="pl-PL"/>
        </w:rPr>
        <w:t>t</w:t>
      </w:r>
      <w:r w:rsidR="00B30AF0">
        <w:rPr>
          <w:rFonts w:asciiTheme="minorBidi" w:hAnsiTheme="minorBidi"/>
          <w:sz w:val="20"/>
          <w:lang w:val="pl-PL"/>
        </w:rPr>
        <w:t xml:space="preserve">órej kandydatura została zgłoszona przez co najmniej 1 </w:t>
      </w:r>
      <w:r w:rsidRPr="00FE5D30">
        <w:rPr>
          <w:rFonts w:asciiTheme="minorBidi" w:hAnsiTheme="minorBidi"/>
          <w:sz w:val="20"/>
          <w:lang w:val="pl-PL"/>
        </w:rPr>
        <w:t>członk</w:t>
      </w:r>
      <w:r w:rsidR="00B30AF0">
        <w:rPr>
          <w:rFonts w:asciiTheme="minorBidi" w:hAnsiTheme="minorBidi"/>
          <w:sz w:val="20"/>
          <w:lang w:val="pl-PL"/>
        </w:rPr>
        <w:t>a</w:t>
      </w:r>
      <w:r w:rsidRPr="00FE5D30">
        <w:rPr>
          <w:rFonts w:asciiTheme="minorBidi" w:hAnsiTheme="minorBidi"/>
          <w:sz w:val="20"/>
          <w:lang w:val="pl-PL"/>
        </w:rPr>
        <w:t xml:space="preserve"> </w:t>
      </w:r>
      <w:r w:rsidR="00B30AF0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>.</w:t>
      </w:r>
    </w:p>
    <w:p w14:paraId="248AED37" w14:textId="77777777" w:rsidR="00A66FA0" w:rsidRPr="00FE5D30" w:rsidRDefault="00A66FA0" w:rsidP="00FE5D30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Członka wspierającego przyjmuje Zarząd PSRKF na podstawie podjętej uchwały.</w:t>
      </w:r>
    </w:p>
    <w:p w14:paraId="00BB12A1" w14:textId="77777777" w:rsidR="00A66FA0" w:rsidRPr="00FE5D30" w:rsidRDefault="00A66FA0" w:rsidP="00FE5D30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Członek wspierający ma prawo udziału z głosem doradczym w Walnych Zebraniach Członków PSRKF.</w:t>
      </w:r>
    </w:p>
    <w:p w14:paraId="4F91DA96" w14:textId="6F5355C8" w:rsidR="00A66FA0" w:rsidRPr="00FE5D30" w:rsidRDefault="00E92777" w:rsidP="00244B3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lang w:val="pl-PL"/>
        </w:rPr>
      </w:pPr>
      <w:r>
        <w:rPr>
          <w:rFonts w:asciiTheme="minorBidi" w:hAnsiTheme="minorBidi"/>
          <w:sz w:val="20"/>
          <w:lang w:val="pl-PL"/>
        </w:rPr>
        <w:t>Do ustania członkostwa</w:t>
      </w:r>
      <w:r w:rsidRPr="00FE5D30">
        <w:rPr>
          <w:rFonts w:asciiTheme="minorBidi" w:hAnsiTheme="minorBidi"/>
          <w:sz w:val="20"/>
          <w:lang w:val="pl-PL"/>
        </w:rPr>
        <w:t xml:space="preserve"> </w:t>
      </w:r>
      <w:r w:rsidR="00A66FA0" w:rsidRPr="00FE5D30">
        <w:rPr>
          <w:rFonts w:asciiTheme="minorBidi" w:hAnsiTheme="minorBidi"/>
          <w:sz w:val="20"/>
          <w:lang w:val="pl-PL"/>
        </w:rPr>
        <w:t>wspierające</w:t>
      </w:r>
      <w:r w:rsidR="003569C2">
        <w:rPr>
          <w:rFonts w:asciiTheme="minorBidi" w:hAnsiTheme="minorBidi"/>
          <w:sz w:val="20"/>
          <w:lang w:val="pl-PL"/>
        </w:rPr>
        <w:t>go stosuje się odpowiednio § 11</w:t>
      </w:r>
      <w:r>
        <w:rPr>
          <w:rFonts w:asciiTheme="minorBidi" w:hAnsiTheme="minorBidi"/>
          <w:sz w:val="20"/>
          <w:lang w:val="pl-PL"/>
        </w:rPr>
        <w:t xml:space="preserve"> ust</w:t>
      </w:r>
      <w:r w:rsidR="003569C2">
        <w:rPr>
          <w:rFonts w:asciiTheme="minorBidi" w:hAnsiTheme="minorBidi"/>
          <w:sz w:val="20"/>
          <w:lang w:val="pl-PL"/>
        </w:rPr>
        <w:t>. 7</w:t>
      </w:r>
      <w:r>
        <w:rPr>
          <w:rFonts w:asciiTheme="minorBidi" w:hAnsiTheme="minorBidi"/>
          <w:sz w:val="20"/>
          <w:lang w:val="pl-PL"/>
        </w:rPr>
        <w:t>.</w:t>
      </w:r>
    </w:p>
    <w:p w14:paraId="297B8A61" w14:textId="77777777" w:rsidR="00A66FA0" w:rsidRPr="00FE5D30" w:rsidRDefault="00A66FA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03787592" w14:textId="6B0EBF68" w:rsidR="00A66FA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 xml:space="preserve">ROZDZIAŁ IV – WŁADZE </w:t>
      </w:r>
      <w:r w:rsidR="00244B3B">
        <w:rPr>
          <w:rFonts w:asciiTheme="minorBidi" w:hAnsiTheme="minorBidi"/>
          <w:b/>
          <w:lang w:val="pl-PL"/>
        </w:rPr>
        <w:t>PSRKF</w:t>
      </w:r>
    </w:p>
    <w:p w14:paraId="3F431CB5" w14:textId="77777777" w:rsidR="006F09F2" w:rsidRPr="00FE5D30" w:rsidRDefault="006F09F2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</w:p>
    <w:p w14:paraId="0CB12E37" w14:textId="2FD1EC66" w:rsidR="00A66FA0" w:rsidRDefault="00A66FA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  <w:r w:rsidR="003569C2">
        <w:rPr>
          <w:rFonts w:asciiTheme="minorBidi" w:hAnsiTheme="minorBidi"/>
          <w:b/>
          <w:lang w:val="pl-PL"/>
        </w:rPr>
        <w:t>4</w:t>
      </w:r>
    </w:p>
    <w:p w14:paraId="04469B06" w14:textId="77777777" w:rsidR="006F09F2" w:rsidRPr="00FE5D30" w:rsidRDefault="006F09F2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</w:p>
    <w:p w14:paraId="23B5DAA5" w14:textId="2366C306" w:rsidR="00CD5782" w:rsidRPr="00FE5D30" w:rsidRDefault="003569C2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1. </w:t>
      </w:r>
      <w:r w:rsidR="00CD5782" w:rsidRPr="00FE5D30">
        <w:rPr>
          <w:rFonts w:asciiTheme="minorBidi" w:hAnsiTheme="minorBidi"/>
          <w:sz w:val="20"/>
          <w:lang w:val="pl-PL"/>
        </w:rPr>
        <w:t xml:space="preserve">Władzami </w:t>
      </w:r>
      <w:r w:rsidR="00244B3B">
        <w:rPr>
          <w:rFonts w:asciiTheme="minorBidi" w:hAnsiTheme="minorBidi"/>
          <w:sz w:val="20"/>
          <w:lang w:val="pl-PL"/>
        </w:rPr>
        <w:t>PSRKF</w:t>
      </w:r>
      <w:r w:rsidR="00244B3B" w:rsidRPr="00FE5D30">
        <w:rPr>
          <w:rFonts w:asciiTheme="minorBidi" w:hAnsiTheme="minorBidi"/>
          <w:sz w:val="20"/>
          <w:lang w:val="pl-PL"/>
        </w:rPr>
        <w:t xml:space="preserve"> </w:t>
      </w:r>
      <w:r w:rsidR="00CD5782" w:rsidRPr="00FE5D30">
        <w:rPr>
          <w:rFonts w:asciiTheme="minorBidi" w:hAnsiTheme="minorBidi"/>
          <w:sz w:val="20"/>
          <w:lang w:val="pl-PL"/>
        </w:rPr>
        <w:t>są;</w:t>
      </w:r>
    </w:p>
    <w:p w14:paraId="1291BEE4" w14:textId="77777777" w:rsidR="00CD5782" w:rsidRPr="00FE5D30" w:rsidRDefault="00CD5782" w:rsidP="00044FA7">
      <w:pPr>
        <w:pStyle w:val="Akapitzlist"/>
        <w:numPr>
          <w:ilvl w:val="0"/>
          <w:numId w:val="43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Walne Zebranie Członków (WZC)</w:t>
      </w:r>
    </w:p>
    <w:p w14:paraId="7C54E739" w14:textId="77777777" w:rsidR="00CD5782" w:rsidRPr="00FE5D30" w:rsidRDefault="00CD5782" w:rsidP="00044FA7">
      <w:pPr>
        <w:pStyle w:val="Akapitzlist"/>
        <w:numPr>
          <w:ilvl w:val="0"/>
          <w:numId w:val="43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Zarząd,</w:t>
      </w:r>
    </w:p>
    <w:p w14:paraId="603770F6" w14:textId="77777777" w:rsidR="00CD5782" w:rsidRPr="00FE5D30" w:rsidRDefault="00CD5782" w:rsidP="00044FA7">
      <w:pPr>
        <w:pStyle w:val="Akapitzlist"/>
        <w:numPr>
          <w:ilvl w:val="0"/>
          <w:numId w:val="43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Komisja Rewizyjna</w:t>
      </w:r>
    </w:p>
    <w:p w14:paraId="49F585ED" w14:textId="385478F9" w:rsidR="006F09F2" w:rsidRPr="003569C2" w:rsidRDefault="003569C2" w:rsidP="003569C2">
      <w:pPr>
        <w:spacing w:after="0" w:line="360" w:lineRule="auto"/>
        <w:rPr>
          <w:rFonts w:asciiTheme="minorBidi" w:hAnsiTheme="minorBidi"/>
          <w:sz w:val="20"/>
          <w:lang w:val="pl-PL"/>
        </w:rPr>
      </w:pPr>
      <w:r w:rsidRPr="003569C2">
        <w:rPr>
          <w:rFonts w:asciiTheme="minorBidi" w:hAnsiTheme="minorBidi"/>
          <w:sz w:val="20"/>
          <w:lang w:val="pl-PL"/>
        </w:rPr>
        <w:t>2. Członkowie niepełnoletni nie mogą być wybierani do władz PSRKF</w:t>
      </w:r>
    </w:p>
    <w:p w14:paraId="7585C6FF" w14:textId="77777777" w:rsidR="003569C2" w:rsidRDefault="003569C2" w:rsidP="003569C2">
      <w:pPr>
        <w:spacing w:after="0" w:line="360" w:lineRule="auto"/>
        <w:rPr>
          <w:rFonts w:asciiTheme="minorBidi" w:hAnsiTheme="minorBidi"/>
          <w:b/>
          <w:sz w:val="20"/>
          <w:lang w:val="pl-PL"/>
        </w:rPr>
      </w:pPr>
    </w:p>
    <w:p w14:paraId="6B1FB8E6" w14:textId="77777777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  <w:r w:rsidRPr="00FE5D30">
        <w:rPr>
          <w:rFonts w:asciiTheme="minorBidi" w:hAnsiTheme="minorBidi"/>
          <w:b/>
          <w:sz w:val="20"/>
          <w:lang w:val="pl-PL"/>
        </w:rPr>
        <w:t>WALNE ZEBRANIE CZŁONKÓW</w:t>
      </w:r>
    </w:p>
    <w:p w14:paraId="3B054DA9" w14:textId="77777777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</w:p>
    <w:p w14:paraId="55811AD8" w14:textId="1BB1C05A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  <w:r w:rsidR="003569C2">
        <w:rPr>
          <w:rFonts w:asciiTheme="minorBidi" w:hAnsiTheme="minorBidi"/>
          <w:b/>
          <w:lang w:val="pl-PL"/>
        </w:rPr>
        <w:t>5</w:t>
      </w:r>
    </w:p>
    <w:p w14:paraId="54EFB120" w14:textId="77777777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0A6AFE9B" w14:textId="77777777" w:rsidR="00CD5782" w:rsidRPr="00FE5D30" w:rsidRDefault="00CD5782" w:rsidP="00FE5D3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Walne Zebranie Członków (WZC) jest najwyższą władzą Stowarzyszenia.</w:t>
      </w:r>
    </w:p>
    <w:p w14:paraId="45B63BF4" w14:textId="36FBB1D9" w:rsidR="00CD5782" w:rsidRPr="00FE5D30" w:rsidRDefault="00CD5782" w:rsidP="00FE5D3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 WZC biorą </w:t>
      </w:r>
      <w:r w:rsidR="006F09F2">
        <w:rPr>
          <w:rFonts w:asciiTheme="minorBidi" w:hAnsiTheme="minorBidi"/>
          <w:sz w:val="20"/>
          <w:lang w:val="pl-PL"/>
        </w:rPr>
        <w:t>udział,</w:t>
      </w:r>
      <w:r w:rsidRPr="00FE5D30">
        <w:rPr>
          <w:rFonts w:asciiTheme="minorBidi" w:hAnsiTheme="minorBidi"/>
          <w:sz w:val="20"/>
          <w:lang w:val="pl-PL"/>
        </w:rPr>
        <w:t xml:space="preserve"> z głosem stanowiącym</w:t>
      </w:r>
      <w:r w:rsidR="006F09F2">
        <w:rPr>
          <w:rFonts w:asciiTheme="minorBidi" w:hAnsiTheme="minorBidi"/>
          <w:sz w:val="20"/>
          <w:lang w:val="pl-PL"/>
        </w:rPr>
        <w:t>,</w:t>
      </w:r>
      <w:r w:rsidRPr="00FE5D30">
        <w:rPr>
          <w:rFonts w:asciiTheme="minorBidi" w:hAnsiTheme="minorBidi"/>
          <w:sz w:val="20"/>
          <w:lang w:val="pl-PL"/>
        </w:rPr>
        <w:t xml:space="preserve"> członkowie zwyczajni i honorowi oraz bez prawa głosu  członkowie wspierający.</w:t>
      </w:r>
    </w:p>
    <w:p w14:paraId="7B26C997" w14:textId="77777777" w:rsidR="00CD5782" w:rsidRPr="00FE5D30" w:rsidRDefault="00CD5782" w:rsidP="00FE5D3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O miejscu, terminie i porządku obrad Zarząd powiadamia członków zamieszczając informacje </w:t>
      </w:r>
      <w:r w:rsidR="006F09F2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na stronie internetowej Stowarzyszenia na co najmniej 30 dni wcześniej.</w:t>
      </w:r>
    </w:p>
    <w:p w14:paraId="1A10B0C6" w14:textId="2CE301A4" w:rsidR="00CD5782" w:rsidRPr="00EC25E1" w:rsidRDefault="00CD5782" w:rsidP="00773E87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WZC jest władne do podejmowania uchwał</w:t>
      </w:r>
      <w:r w:rsidR="00773E87">
        <w:rPr>
          <w:rFonts w:asciiTheme="minorBidi" w:hAnsiTheme="minorBidi"/>
          <w:sz w:val="20"/>
          <w:lang w:val="pl-PL"/>
        </w:rPr>
        <w:t>, jeżeli w po</w:t>
      </w:r>
      <w:r w:rsidR="00B45DE9">
        <w:rPr>
          <w:rFonts w:asciiTheme="minorBidi" w:hAnsiTheme="minorBidi"/>
          <w:sz w:val="20"/>
          <w:lang w:val="pl-PL"/>
        </w:rPr>
        <w:t>siedzeniu rozpoczętym w pierwszy</w:t>
      </w:r>
      <w:r w:rsidR="00773E87">
        <w:rPr>
          <w:rFonts w:asciiTheme="minorBidi" w:hAnsiTheme="minorBidi"/>
          <w:sz w:val="20"/>
          <w:lang w:val="pl-PL"/>
        </w:rPr>
        <w:t xml:space="preserve">m terminie obecnych jest </w:t>
      </w:r>
      <w:r w:rsidRPr="00FE5D30">
        <w:rPr>
          <w:rFonts w:asciiTheme="minorBidi" w:hAnsiTheme="minorBidi"/>
          <w:sz w:val="20"/>
          <w:lang w:val="pl-PL"/>
        </w:rPr>
        <w:t>co najmniej połow</w:t>
      </w:r>
      <w:r w:rsidR="00773E87">
        <w:rPr>
          <w:rFonts w:asciiTheme="minorBidi" w:hAnsiTheme="minorBidi"/>
          <w:sz w:val="20"/>
          <w:lang w:val="pl-PL"/>
        </w:rPr>
        <w:t>a</w:t>
      </w:r>
      <w:r w:rsidRPr="00FE5D30">
        <w:rPr>
          <w:rFonts w:asciiTheme="minorBidi" w:hAnsiTheme="minorBidi"/>
          <w:sz w:val="20"/>
          <w:lang w:val="pl-PL"/>
        </w:rPr>
        <w:t xml:space="preserve"> członków uprawnionych do głosowania</w:t>
      </w:r>
      <w:r w:rsidR="00773E87">
        <w:rPr>
          <w:rFonts w:asciiTheme="minorBidi" w:hAnsiTheme="minorBidi"/>
          <w:sz w:val="20"/>
          <w:lang w:val="pl-PL"/>
        </w:rPr>
        <w:t xml:space="preserve">. Na posiedzeniu rozpoczętym w drugim terminie uchwały mogą być podejmowane niezależnie od liczby obecnych członków. </w:t>
      </w:r>
      <w:r w:rsidRPr="00EC25E1">
        <w:rPr>
          <w:rFonts w:asciiTheme="minorBidi" w:hAnsiTheme="minorBidi"/>
          <w:sz w:val="20"/>
          <w:lang w:val="pl-PL"/>
        </w:rPr>
        <w:t>Uchwały zapadają większością oddanych głosów.</w:t>
      </w:r>
    </w:p>
    <w:p w14:paraId="0D5A6CC8" w14:textId="29E315DA" w:rsidR="00CD5782" w:rsidRDefault="00CD5782" w:rsidP="00FE5D3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Proponowany porządek obrad może być przez WZC zmieniony lub rozszerzony </w:t>
      </w:r>
      <w:r w:rsidRPr="00FE5D30">
        <w:rPr>
          <w:rFonts w:asciiTheme="minorBidi" w:hAnsiTheme="minorBidi"/>
          <w:sz w:val="20"/>
          <w:lang w:val="pl-PL"/>
        </w:rPr>
        <w:br/>
        <w:t xml:space="preserve">na wniosek złożony przez </w:t>
      </w:r>
      <w:r w:rsidR="009A24E3">
        <w:rPr>
          <w:rFonts w:asciiTheme="minorBidi" w:hAnsiTheme="minorBidi"/>
          <w:sz w:val="20"/>
          <w:lang w:val="pl-PL"/>
        </w:rPr>
        <w:t>każdego członka uprawnionego do głosowania obecnego</w:t>
      </w:r>
      <w:r w:rsidRPr="00FE5D30">
        <w:rPr>
          <w:rFonts w:asciiTheme="minorBidi" w:hAnsiTheme="minorBidi"/>
          <w:sz w:val="20"/>
          <w:lang w:val="pl-PL"/>
        </w:rPr>
        <w:t xml:space="preserve"> na Walnym Zebraniu </w:t>
      </w:r>
      <w:r w:rsidRPr="006F09F2">
        <w:rPr>
          <w:rFonts w:asciiTheme="minorBidi" w:hAnsiTheme="minorBidi"/>
          <w:sz w:val="20"/>
          <w:lang w:val="pl-PL"/>
        </w:rPr>
        <w:t xml:space="preserve">o ile wniosek zostanie zaakceptowany większością głosów </w:t>
      </w:r>
      <w:r w:rsidR="00773E87">
        <w:rPr>
          <w:rFonts w:asciiTheme="minorBidi" w:hAnsiTheme="minorBidi"/>
          <w:sz w:val="20"/>
          <w:lang w:val="pl-PL"/>
        </w:rPr>
        <w:t>c</w:t>
      </w:r>
      <w:r w:rsidRPr="006F09F2">
        <w:rPr>
          <w:rFonts w:asciiTheme="minorBidi" w:hAnsiTheme="minorBidi"/>
          <w:sz w:val="20"/>
          <w:lang w:val="pl-PL"/>
        </w:rPr>
        <w:t xml:space="preserve">złonków obecnych i uprawnionych do głosowania w trakcie Walnego Zebrania. </w:t>
      </w:r>
      <w:r w:rsidR="005A5EC4">
        <w:rPr>
          <w:rFonts w:asciiTheme="minorBidi" w:hAnsiTheme="minorBidi"/>
          <w:sz w:val="20"/>
          <w:lang w:val="pl-PL"/>
        </w:rPr>
        <w:t>W tym trybie nie można</w:t>
      </w:r>
      <w:r w:rsidRPr="006F09F2">
        <w:rPr>
          <w:rFonts w:asciiTheme="minorBidi" w:hAnsiTheme="minorBidi"/>
          <w:sz w:val="20"/>
          <w:lang w:val="pl-PL"/>
        </w:rPr>
        <w:t xml:space="preserve"> </w:t>
      </w:r>
      <w:r w:rsidR="005A5EC4">
        <w:rPr>
          <w:rFonts w:asciiTheme="minorBidi" w:hAnsiTheme="minorBidi"/>
          <w:sz w:val="20"/>
          <w:lang w:val="pl-PL"/>
        </w:rPr>
        <w:t xml:space="preserve">rozszerzyć </w:t>
      </w:r>
      <w:r w:rsidRPr="006F09F2">
        <w:rPr>
          <w:rFonts w:asciiTheme="minorBidi" w:hAnsiTheme="minorBidi"/>
          <w:sz w:val="20"/>
          <w:lang w:val="pl-PL"/>
        </w:rPr>
        <w:t xml:space="preserve">porządku obrad </w:t>
      </w:r>
      <w:r w:rsidR="005A5EC4">
        <w:rPr>
          <w:rFonts w:asciiTheme="minorBidi" w:hAnsiTheme="minorBidi"/>
          <w:sz w:val="20"/>
          <w:lang w:val="pl-PL"/>
        </w:rPr>
        <w:t xml:space="preserve">o sprawy </w:t>
      </w:r>
      <w:r w:rsidRPr="006F09F2">
        <w:rPr>
          <w:rFonts w:asciiTheme="minorBidi" w:hAnsiTheme="minorBidi"/>
          <w:sz w:val="20"/>
          <w:lang w:val="pl-PL"/>
        </w:rPr>
        <w:t xml:space="preserve">dotyczące zmian w </w:t>
      </w:r>
      <w:r w:rsidRPr="00FE5D30">
        <w:rPr>
          <w:rFonts w:asciiTheme="minorBidi" w:hAnsiTheme="minorBidi"/>
          <w:sz w:val="20"/>
          <w:lang w:val="pl-PL"/>
        </w:rPr>
        <w:t>składzie osobowym władz stowarzyszenia, zmian statutu oraz sprawy dotyczące dysponowania majątkiem.</w:t>
      </w:r>
    </w:p>
    <w:p w14:paraId="610BE7C1" w14:textId="77777777" w:rsidR="006F09F2" w:rsidRPr="00FE5D30" w:rsidRDefault="006F09F2" w:rsidP="006F09F2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sz w:val="20"/>
          <w:lang w:val="pl-PL"/>
        </w:rPr>
      </w:pPr>
    </w:p>
    <w:p w14:paraId="20C6D2AC" w14:textId="07CA0A17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  <w:r w:rsidR="003569C2">
        <w:rPr>
          <w:rFonts w:asciiTheme="minorBidi" w:hAnsiTheme="minorBidi"/>
          <w:b/>
          <w:lang w:val="pl-PL"/>
        </w:rPr>
        <w:t>6</w:t>
      </w:r>
    </w:p>
    <w:p w14:paraId="068CD81F" w14:textId="77777777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644BC340" w14:textId="77777777" w:rsidR="00CD5782" w:rsidRPr="00FE5D30" w:rsidRDefault="00CD5782" w:rsidP="00FE5D3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WZC mogą odbywać się jako zwyczajne lub nadzwyczajne.</w:t>
      </w:r>
    </w:p>
    <w:p w14:paraId="498E4B9C" w14:textId="69AE0D3A" w:rsidR="00CD5782" w:rsidRPr="00FE5D30" w:rsidRDefault="00CD5782" w:rsidP="00FE5D3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Zwyczajne Walne Zebranie Członków zwołuje się co najmniej raz w roku. Zwołuje je Zarząd stowarzyszenia na zasadach § 1</w:t>
      </w:r>
      <w:r w:rsidR="001C54FF">
        <w:rPr>
          <w:rFonts w:asciiTheme="minorBidi" w:hAnsiTheme="minorBidi"/>
          <w:sz w:val="20"/>
          <w:lang w:val="pl-PL"/>
        </w:rPr>
        <w:t>5</w:t>
      </w:r>
      <w:r w:rsidRPr="00FE5D30">
        <w:rPr>
          <w:rFonts w:asciiTheme="minorBidi" w:hAnsiTheme="minorBidi"/>
          <w:sz w:val="20"/>
          <w:lang w:val="pl-PL"/>
        </w:rPr>
        <w:t xml:space="preserve"> pkt.</w:t>
      </w:r>
      <w:r w:rsidR="006F09F2">
        <w:rPr>
          <w:rFonts w:asciiTheme="minorBidi" w:hAnsiTheme="minorBidi"/>
          <w:sz w:val="20"/>
          <w:lang w:val="pl-PL"/>
        </w:rPr>
        <w:t xml:space="preserve"> 3</w:t>
      </w:r>
      <w:r w:rsidRPr="00FE5D30">
        <w:rPr>
          <w:rFonts w:asciiTheme="minorBidi" w:hAnsiTheme="minorBidi"/>
          <w:sz w:val="20"/>
          <w:lang w:val="pl-PL"/>
        </w:rPr>
        <w:t>.</w:t>
      </w:r>
    </w:p>
    <w:p w14:paraId="72F785F2" w14:textId="77777777" w:rsidR="00CD5782" w:rsidRPr="00FE5D30" w:rsidRDefault="00CD5782" w:rsidP="00FE5D3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Nadzwyczajne Walne Zebranie Członków może odbywać się w każdym czasie, </w:t>
      </w:r>
      <w:r w:rsidRPr="00FE5D30">
        <w:rPr>
          <w:rFonts w:asciiTheme="minorBidi" w:hAnsiTheme="minorBidi"/>
          <w:sz w:val="20"/>
          <w:lang w:val="pl-PL"/>
        </w:rPr>
        <w:br/>
        <w:t>w szczególnie uzasadnionych przypadkach.</w:t>
      </w:r>
    </w:p>
    <w:p w14:paraId="1CDA92CC" w14:textId="77777777" w:rsidR="00CD5782" w:rsidRPr="00FE5D30" w:rsidRDefault="00CD5782" w:rsidP="00FE5D3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Nadzwyczajne WZC zwołuje Zarząd:</w:t>
      </w:r>
    </w:p>
    <w:p w14:paraId="083E5595" w14:textId="77777777" w:rsidR="00CD5782" w:rsidRPr="00FE5D30" w:rsidRDefault="00CD5782" w:rsidP="00244B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z własnej inicjatywy</w:t>
      </w:r>
    </w:p>
    <w:p w14:paraId="5A65F4D1" w14:textId="77777777" w:rsidR="00CD5782" w:rsidRPr="00FE5D30" w:rsidRDefault="00CD5782" w:rsidP="00244B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na żądanie Komisji Rewizyjnej</w:t>
      </w:r>
    </w:p>
    <w:p w14:paraId="146DDEE7" w14:textId="77777777" w:rsidR="00CD5782" w:rsidRPr="00FE5D30" w:rsidRDefault="00CD5782" w:rsidP="00244B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na pisemne żądanie co najmniej 1/3 członków zwyczajnych.</w:t>
      </w:r>
    </w:p>
    <w:p w14:paraId="4A7EF67E" w14:textId="5388F33E" w:rsidR="003569C2" w:rsidRPr="000B0CBD" w:rsidRDefault="003569C2" w:rsidP="00FE5D3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0B0CBD">
        <w:rPr>
          <w:rFonts w:asciiTheme="minorBidi" w:hAnsiTheme="minorBidi"/>
          <w:sz w:val="20"/>
          <w:lang w:val="pl-PL"/>
        </w:rPr>
        <w:t xml:space="preserve">Nadzwyczajne WZC powinno być zwołane w terminie </w:t>
      </w:r>
      <w:r w:rsidR="000E7718">
        <w:rPr>
          <w:rFonts w:asciiTheme="minorBidi" w:hAnsiTheme="minorBidi"/>
          <w:sz w:val="20"/>
          <w:lang w:val="pl-PL"/>
        </w:rPr>
        <w:t>2</w:t>
      </w:r>
      <w:r w:rsidRPr="000B0CBD">
        <w:rPr>
          <w:rFonts w:asciiTheme="minorBidi" w:hAnsiTheme="minorBidi"/>
          <w:sz w:val="20"/>
          <w:lang w:val="pl-PL"/>
        </w:rPr>
        <w:t xml:space="preserve"> </w:t>
      </w:r>
      <w:proofErr w:type="spellStart"/>
      <w:r w:rsidRPr="000B0CBD">
        <w:rPr>
          <w:rFonts w:asciiTheme="minorBidi" w:hAnsiTheme="minorBidi"/>
          <w:sz w:val="20"/>
          <w:lang w:val="pl-PL"/>
        </w:rPr>
        <w:t>miesiąc</w:t>
      </w:r>
      <w:r w:rsidR="000E7718">
        <w:rPr>
          <w:rFonts w:asciiTheme="minorBidi" w:hAnsiTheme="minorBidi"/>
          <w:sz w:val="20"/>
          <w:lang w:val="pl-PL"/>
        </w:rPr>
        <w:t>y</w:t>
      </w:r>
      <w:proofErr w:type="spellEnd"/>
      <w:r w:rsidRPr="000B0CBD">
        <w:rPr>
          <w:rFonts w:asciiTheme="minorBidi" w:hAnsiTheme="minorBidi"/>
          <w:sz w:val="20"/>
          <w:lang w:val="pl-PL"/>
        </w:rPr>
        <w:t xml:space="preserve"> od daty zgłoszenia wniosku lub żądania i obradować nad sprawami, dla których zostało zwołane.</w:t>
      </w:r>
    </w:p>
    <w:p w14:paraId="560D09C0" w14:textId="77777777" w:rsidR="00CD5782" w:rsidRPr="00FE5D30" w:rsidRDefault="00CD5782" w:rsidP="00FE5D3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Bidi" w:hAnsiTheme="minorBidi"/>
          <w:color w:val="FF0000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WZC obraduje wg uchwalonego przez siebie regulaminu.   </w:t>
      </w:r>
    </w:p>
    <w:p w14:paraId="4D3BEFAE" w14:textId="77777777" w:rsidR="00CD5782" w:rsidRPr="00FE5D30" w:rsidRDefault="00CD5782" w:rsidP="00FE5D30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color w:val="FF0000"/>
          <w:sz w:val="20"/>
          <w:lang w:val="pl-PL"/>
        </w:rPr>
      </w:pPr>
    </w:p>
    <w:p w14:paraId="0F66B364" w14:textId="6CF1C92D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§1</w:t>
      </w:r>
      <w:r w:rsidR="00984A02">
        <w:rPr>
          <w:rFonts w:asciiTheme="minorBidi" w:hAnsiTheme="minorBidi"/>
          <w:b/>
          <w:lang w:val="pl-PL"/>
        </w:rPr>
        <w:t>7</w:t>
      </w:r>
    </w:p>
    <w:p w14:paraId="71FCBA3F" w14:textId="77777777" w:rsidR="00CD5782" w:rsidRPr="00FE5D30" w:rsidRDefault="00CD5782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07820890" w14:textId="77777777" w:rsidR="00CD5782" w:rsidRPr="00FE5D30" w:rsidRDefault="00CD5782" w:rsidP="006F09F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Do kompetencji WZC w szczególności należy:</w:t>
      </w:r>
    </w:p>
    <w:p w14:paraId="228F3197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>ustalenie programu działania Stowarzyszenia,</w:t>
      </w:r>
    </w:p>
    <w:p w14:paraId="1ED921DB" w14:textId="46F12E69" w:rsidR="00CD5782" w:rsidRPr="00EC25E1" w:rsidRDefault="00CD5782" w:rsidP="00EC25E1">
      <w:pPr>
        <w:pStyle w:val="Akapitzlist"/>
        <w:numPr>
          <w:ilvl w:val="0"/>
          <w:numId w:val="52"/>
        </w:numPr>
        <w:rPr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>określenie zasad gospodarczo-finansowych, wysokości składek i zatwierdzenie budżet</w:t>
      </w:r>
      <w:r w:rsidR="00797E72">
        <w:rPr>
          <w:rFonts w:asciiTheme="minorBidi" w:hAnsiTheme="minorBidi"/>
          <w:sz w:val="20"/>
          <w:lang w:val="pl-PL"/>
        </w:rPr>
        <w:t xml:space="preserve">u </w:t>
      </w:r>
      <w:r w:rsidRPr="00EC25E1">
        <w:rPr>
          <w:lang w:val="pl-PL"/>
        </w:rPr>
        <w:t>Stowarzyszenia,</w:t>
      </w:r>
    </w:p>
    <w:p w14:paraId="0AF47F6A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 xml:space="preserve">uchwalenie zmian </w:t>
      </w:r>
      <w:r w:rsidR="00F728DE" w:rsidRPr="00EC25E1">
        <w:rPr>
          <w:rFonts w:asciiTheme="minorBidi" w:hAnsiTheme="minorBidi"/>
          <w:sz w:val="20"/>
          <w:lang w:val="pl-PL"/>
        </w:rPr>
        <w:t>S</w:t>
      </w:r>
      <w:r w:rsidRPr="00EC25E1">
        <w:rPr>
          <w:rFonts w:asciiTheme="minorBidi" w:hAnsiTheme="minorBidi"/>
          <w:sz w:val="20"/>
          <w:lang w:val="pl-PL"/>
        </w:rPr>
        <w:t>tatutu,</w:t>
      </w:r>
    </w:p>
    <w:p w14:paraId="60C8C977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>wybór członków władz Stowarzyszenia,</w:t>
      </w:r>
    </w:p>
    <w:p w14:paraId="11E5D0C5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>odwoływanie członków władz Stowarzyszenia,</w:t>
      </w:r>
    </w:p>
    <w:p w14:paraId="3886D6AE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 xml:space="preserve">rozpatrywanie i zatwierdzanie sprawozdań władz Stowarzyszenia. Zarząd jest zobowiązany </w:t>
      </w:r>
      <w:r w:rsidR="006F09F2" w:rsidRPr="00EC25E1">
        <w:rPr>
          <w:rFonts w:asciiTheme="minorBidi" w:hAnsiTheme="minorBidi"/>
          <w:sz w:val="20"/>
          <w:lang w:val="pl-PL"/>
        </w:rPr>
        <w:br/>
      </w:r>
      <w:r w:rsidRPr="00EC25E1">
        <w:rPr>
          <w:rFonts w:asciiTheme="minorBidi" w:hAnsiTheme="minorBidi"/>
          <w:sz w:val="20"/>
          <w:lang w:val="pl-PL"/>
        </w:rPr>
        <w:t xml:space="preserve">na 14 dni przed Walnym Zebraniem przesłać do członków materiały na wskazany </w:t>
      </w:r>
      <w:r w:rsidRPr="00EC25E1">
        <w:rPr>
          <w:rFonts w:asciiTheme="minorBidi" w:hAnsiTheme="minorBidi"/>
          <w:sz w:val="20"/>
          <w:lang w:val="pl-PL"/>
        </w:rPr>
        <w:br/>
        <w:t>w deklaracji członkowskiej adres mailowy,</w:t>
      </w:r>
    </w:p>
    <w:p w14:paraId="27E6A522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>rozpatrywanie wniosków i postulatów zgłoszonych przez członków Stowarzyszenia lub jego władze,</w:t>
      </w:r>
    </w:p>
    <w:p w14:paraId="5659CD9C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 xml:space="preserve">rozpatrywanie </w:t>
      </w:r>
      <w:proofErr w:type="spellStart"/>
      <w:r w:rsidRPr="00EC25E1">
        <w:rPr>
          <w:rFonts w:asciiTheme="minorBidi" w:hAnsiTheme="minorBidi"/>
          <w:sz w:val="20"/>
          <w:lang w:val="pl-PL"/>
        </w:rPr>
        <w:t>odwołań</w:t>
      </w:r>
      <w:proofErr w:type="spellEnd"/>
      <w:r w:rsidRPr="00EC25E1">
        <w:rPr>
          <w:rFonts w:asciiTheme="minorBidi" w:hAnsiTheme="minorBidi"/>
          <w:sz w:val="20"/>
          <w:lang w:val="pl-PL"/>
        </w:rPr>
        <w:t xml:space="preserve"> w sprawach członkowskich i od uchwał Zarządu,</w:t>
      </w:r>
    </w:p>
    <w:p w14:paraId="4E31C5B8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>podejmowanie uchwał o przynależności do innych organizacji,</w:t>
      </w:r>
    </w:p>
    <w:p w14:paraId="667AFAD5" w14:textId="77777777" w:rsidR="00CD5782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>podejmowanie uchwały o rozwiązaniu Stowarzyszenia i przekazanie jego majątku,</w:t>
      </w:r>
    </w:p>
    <w:p w14:paraId="68402BB5" w14:textId="7F50BAE4" w:rsidR="007D66D7" w:rsidRPr="00EC25E1" w:rsidRDefault="00CD5782" w:rsidP="00EC25E1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EC25E1">
        <w:rPr>
          <w:rFonts w:asciiTheme="minorBidi" w:hAnsiTheme="minorBidi"/>
          <w:sz w:val="20"/>
          <w:lang w:val="pl-PL"/>
        </w:rPr>
        <w:t>podejmowanie uchwał w innych sprawach wniesionych pod obrady</w:t>
      </w:r>
      <w:r w:rsidR="00EC25E1" w:rsidRPr="00EC25E1">
        <w:rPr>
          <w:rFonts w:asciiTheme="minorBidi" w:hAnsiTheme="minorBidi"/>
          <w:sz w:val="20"/>
          <w:lang w:val="pl-PL"/>
        </w:rPr>
        <w:t xml:space="preserve"> nie zastrzeżonych do kompetencji innych organów PSRKF</w:t>
      </w:r>
      <w:r w:rsidRPr="00EC25E1">
        <w:rPr>
          <w:rFonts w:asciiTheme="minorBidi" w:hAnsiTheme="minorBidi"/>
          <w:sz w:val="20"/>
          <w:lang w:val="pl-PL"/>
        </w:rPr>
        <w:t>,</w:t>
      </w:r>
    </w:p>
    <w:p w14:paraId="6BCD366E" w14:textId="77777777" w:rsidR="00CD5782" w:rsidRPr="00244B3B" w:rsidRDefault="006F09F2" w:rsidP="00244B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244B3B">
        <w:rPr>
          <w:rFonts w:asciiTheme="minorBidi" w:hAnsiTheme="minorBidi"/>
          <w:sz w:val="20"/>
          <w:lang w:val="pl-PL"/>
        </w:rPr>
        <w:t>rozpatrywanie propozycji</w:t>
      </w:r>
      <w:r w:rsidR="00CD5782" w:rsidRPr="00244B3B">
        <w:rPr>
          <w:rFonts w:asciiTheme="minorBidi" w:hAnsiTheme="minorBidi"/>
          <w:sz w:val="20"/>
          <w:lang w:val="pl-PL"/>
        </w:rPr>
        <w:t xml:space="preserve"> Rocznego Planu Działalności Stowarzyszenia, wprowadza</w:t>
      </w:r>
      <w:r w:rsidRPr="00244B3B">
        <w:rPr>
          <w:rFonts w:asciiTheme="minorBidi" w:hAnsiTheme="minorBidi"/>
          <w:sz w:val="20"/>
          <w:lang w:val="pl-PL"/>
        </w:rPr>
        <w:t>nie uzasadnionych modyfikacji</w:t>
      </w:r>
      <w:r w:rsidR="00CD5782" w:rsidRPr="00244B3B">
        <w:rPr>
          <w:rFonts w:asciiTheme="minorBidi" w:hAnsiTheme="minorBidi"/>
          <w:sz w:val="20"/>
          <w:lang w:val="pl-PL"/>
        </w:rPr>
        <w:t xml:space="preserve">  a następnie zatwierdza</w:t>
      </w:r>
      <w:r w:rsidRPr="00244B3B">
        <w:rPr>
          <w:rFonts w:asciiTheme="minorBidi" w:hAnsiTheme="minorBidi"/>
          <w:sz w:val="20"/>
          <w:lang w:val="pl-PL"/>
        </w:rPr>
        <w:t>nie i  zobowiązanie Z</w:t>
      </w:r>
      <w:r w:rsidR="00CD5782" w:rsidRPr="00244B3B">
        <w:rPr>
          <w:rFonts w:asciiTheme="minorBidi" w:hAnsiTheme="minorBidi"/>
          <w:sz w:val="20"/>
          <w:lang w:val="pl-PL"/>
        </w:rPr>
        <w:t>arząd</w:t>
      </w:r>
      <w:r w:rsidRPr="00244B3B">
        <w:rPr>
          <w:rFonts w:asciiTheme="minorBidi" w:hAnsiTheme="minorBidi"/>
          <w:sz w:val="20"/>
          <w:lang w:val="pl-PL"/>
        </w:rPr>
        <w:t>u</w:t>
      </w:r>
      <w:r w:rsidR="00CD5782" w:rsidRPr="00244B3B">
        <w:rPr>
          <w:rFonts w:asciiTheme="minorBidi" w:hAnsiTheme="minorBidi"/>
          <w:sz w:val="20"/>
          <w:lang w:val="pl-PL"/>
        </w:rPr>
        <w:t xml:space="preserve"> do jego realizacji</w:t>
      </w:r>
      <w:r w:rsidRPr="00244B3B">
        <w:rPr>
          <w:rFonts w:asciiTheme="minorBidi" w:hAnsiTheme="minorBidi"/>
          <w:sz w:val="20"/>
          <w:lang w:val="pl-PL"/>
        </w:rPr>
        <w:t>.</w:t>
      </w:r>
      <w:r w:rsidR="00CD5782" w:rsidRPr="00244B3B">
        <w:rPr>
          <w:rFonts w:asciiTheme="minorBidi" w:hAnsiTheme="minorBidi"/>
          <w:sz w:val="20"/>
          <w:lang w:val="pl-PL"/>
        </w:rPr>
        <w:t xml:space="preserve">  </w:t>
      </w:r>
    </w:p>
    <w:p w14:paraId="3AAE0050" w14:textId="77777777" w:rsidR="00CD5782" w:rsidRDefault="00CD5782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404EDBB2" w14:textId="77777777" w:rsidR="0099723B" w:rsidRPr="00FE5D30" w:rsidRDefault="0099723B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2C4F2551" w14:textId="77777777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  <w:r w:rsidRPr="00FE5D30">
        <w:rPr>
          <w:rFonts w:asciiTheme="minorBidi" w:hAnsiTheme="minorBidi"/>
          <w:b/>
          <w:sz w:val="20"/>
          <w:lang w:val="pl-PL"/>
        </w:rPr>
        <w:t>ZARZĄD</w:t>
      </w:r>
    </w:p>
    <w:p w14:paraId="73574C3F" w14:textId="77777777" w:rsidR="00CD5782" w:rsidRPr="0099723B" w:rsidRDefault="00CD5782" w:rsidP="00FE5D30">
      <w:pPr>
        <w:spacing w:after="0" w:line="360" w:lineRule="auto"/>
        <w:jc w:val="center"/>
        <w:rPr>
          <w:rFonts w:asciiTheme="minorBidi" w:hAnsiTheme="minorBidi"/>
          <w:b/>
          <w:sz w:val="20"/>
          <w:szCs w:val="20"/>
          <w:lang w:val="pl-PL"/>
        </w:rPr>
      </w:pPr>
    </w:p>
    <w:p w14:paraId="7714F316" w14:textId="2D8E4B3C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</w:t>
      </w:r>
      <w:r w:rsidR="00984A02">
        <w:rPr>
          <w:rFonts w:asciiTheme="minorBidi" w:hAnsiTheme="minorBidi"/>
          <w:b/>
          <w:lang w:val="pl-PL"/>
        </w:rPr>
        <w:t xml:space="preserve"> 18</w:t>
      </w:r>
    </w:p>
    <w:p w14:paraId="79BE89E6" w14:textId="77777777" w:rsidR="00CD5782" w:rsidRPr="00FE5D30" w:rsidRDefault="00CD5782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1DBD46F3" w14:textId="17C63841" w:rsidR="00CD5782" w:rsidRPr="00FE5D30" w:rsidRDefault="00CD5782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Zarząd kieruje bieżącą działalnością Stowarzyszenia. W skład Zarządu Stowarzyszenia wchodzi </w:t>
      </w:r>
      <w:r w:rsidRPr="00FE5D30">
        <w:rPr>
          <w:rFonts w:asciiTheme="minorBidi" w:hAnsiTheme="minorBidi"/>
          <w:sz w:val="20"/>
          <w:lang w:val="pl-PL"/>
        </w:rPr>
        <w:br/>
      </w:r>
      <w:r w:rsidR="000B0CBD">
        <w:rPr>
          <w:rFonts w:asciiTheme="minorBidi" w:hAnsiTheme="minorBidi"/>
          <w:sz w:val="20"/>
          <w:lang w:val="pl-PL"/>
        </w:rPr>
        <w:t xml:space="preserve">od 4 do </w:t>
      </w:r>
      <w:r w:rsidRPr="00FE5D30">
        <w:rPr>
          <w:rFonts w:asciiTheme="minorBidi" w:hAnsiTheme="minorBidi"/>
          <w:sz w:val="20"/>
          <w:lang w:val="pl-PL"/>
        </w:rPr>
        <w:t>7 osób w tym Prezes, wybrany przez Walne Zebranie w osobnym głosowaniu</w:t>
      </w:r>
      <w:r w:rsidR="0099723B">
        <w:rPr>
          <w:rFonts w:asciiTheme="minorBidi" w:hAnsiTheme="minorBidi"/>
          <w:sz w:val="20"/>
          <w:lang w:val="pl-PL"/>
        </w:rPr>
        <w:t xml:space="preserve"> spośród członków zwyczajnych S</w:t>
      </w:r>
      <w:r w:rsidRPr="00FE5D30">
        <w:rPr>
          <w:rFonts w:asciiTheme="minorBidi" w:hAnsiTheme="minorBidi"/>
          <w:sz w:val="20"/>
          <w:lang w:val="pl-PL"/>
        </w:rPr>
        <w:t>towarzyszenia.</w:t>
      </w:r>
    </w:p>
    <w:p w14:paraId="01579EA4" w14:textId="77777777" w:rsidR="00CD5782" w:rsidRPr="00FE5D30" w:rsidRDefault="00CD5782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Wyboru Zarządu Stowarzyszenia dokonuje Walne Zebranie Członków. Wybór dokonywany jest </w:t>
      </w:r>
      <w:r w:rsidRPr="00FE5D30">
        <w:rPr>
          <w:rFonts w:asciiTheme="minorBidi" w:hAnsiTheme="minorBidi"/>
          <w:sz w:val="20"/>
          <w:lang w:val="pl-PL"/>
        </w:rPr>
        <w:br/>
        <w:t>w głosowaniu tajnym.</w:t>
      </w:r>
    </w:p>
    <w:p w14:paraId="196D9C33" w14:textId="46E91583" w:rsidR="00CD5782" w:rsidRPr="00FE5D30" w:rsidRDefault="00CD5782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Kadencja Zarządu trwa </w:t>
      </w:r>
      <w:r w:rsidR="00D938A2">
        <w:rPr>
          <w:rFonts w:asciiTheme="minorBidi" w:hAnsiTheme="minorBidi"/>
          <w:sz w:val="20"/>
          <w:lang w:val="pl-PL"/>
        </w:rPr>
        <w:t>2</w:t>
      </w:r>
      <w:r w:rsidRPr="00FE5D30">
        <w:rPr>
          <w:rFonts w:asciiTheme="minorBidi" w:hAnsiTheme="minorBidi"/>
          <w:sz w:val="20"/>
          <w:lang w:val="pl-PL"/>
        </w:rPr>
        <w:t xml:space="preserve"> lata. W działalności swej Zarząd kieruje się interesem PSRKF, zasadami  rzetelności i jawności.</w:t>
      </w:r>
    </w:p>
    <w:p w14:paraId="1D0E00DC" w14:textId="46546F90" w:rsidR="00CD5782" w:rsidRPr="00FE5D30" w:rsidRDefault="00CD5782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Zarząd składa się </w:t>
      </w:r>
      <w:r w:rsidR="00681222">
        <w:rPr>
          <w:rFonts w:asciiTheme="minorBidi" w:hAnsiTheme="minorBidi"/>
          <w:sz w:val="20"/>
          <w:lang w:val="pl-PL"/>
        </w:rPr>
        <w:t xml:space="preserve">w szczególności </w:t>
      </w:r>
      <w:r w:rsidRPr="00FE5D30">
        <w:rPr>
          <w:rFonts w:asciiTheme="minorBidi" w:hAnsiTheme="minorBidi"/>
          <w:sz w:val="20"/>
          <w:lang w:val="pl-PL"/>
        </w:rPr>
        <w:t>z:</w:t>
      </w:r>
    </w:p>
    <w:p w14:paraId="6AB54B66" w14:textId="3C6B4970" w:rsidR="00CD5782" w:rsidRPr="00A62954" w:rsidRDefault="00CD5782" w:rsidP="00A62954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Prezesa</w:t>
      </w:r>
      <w:r w:rsidR="000E7718">
        <w:rPr>
          <w:rFonts w:asciiTheme="minorBidi" w:hAnsiTheme="minorBidi"/>
          <w:sz w:val="20"/>
          <w:lang w:val="pl-PL"/>
        </w:rPr>
        <w:t>,</w:t>
      </w:r>
    </w:p>
    <w:p w14:paraId="38E22C14" w14:textId="764EC082" w:rsidR="00CD5782" w:rsidRPr="00A62954" w:rsidRDefault="00CD5782" w:rsidP="000E7718">
      <w:pPr>
        <w:pStyle w:val="Akapitzlist"/>
        <w:numPr>
          <w:ilvl w:val="0"/>
          <w:numId w:val="53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Sekretarza</w:t>
      </w:r>
      <w:r w:rsidR="000E7718">
        <w:rPr>
          <w:rFonts w:asciiTheme="minorBidi" w:hAnsiTheme="minorBidi"/>
          <w:sz w:val="20"/>
          <w:lang w:val="pl-PL"/>
        </w:rPr>
        <w:t>.</w:t>
      </w:r>
    </w:p>
    <w:p w14:paraId="7170BEB1" w14:textId="6FBB7A4E" w:rsidR="00FE5D30" w:rsidRPr="00FE5D30" w:rsidRDefault="00FE5D30" w:rsidP="0099723B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 razie </w:t>
      </w:r>
      <w:r w:rsidR="00984A02">
        <w:rPr>
          <w:rFonts w:asciiTheme="minorBidi" w:hAnsiTheme="minorBidi"/>
          <w:sz w:val="20"/>
          <w:lang w:val="pl-PL"/>
        </w:rPr>
        <w:t>powstania wakatu w składzie</w:t>
      </w:r>
      <w:r w:rsidRPr="00FE5D30">
        <w:rPr>
          <w:rFonts w:asciiTheme="minorBidi" w:hAnsiTheme="minorBidi"/>
          <w:sz w:val="20"/>
          <w:lang w:val="pl-PL"/>
        </w:rPr>
        <w:t xml:space="preserve"> Zarządu, Zarząd </w:t>
      </w:r>
      <w:r w:rsidR="00984A02">
        <w:rPr>
          <w:rFonts w:asciiTheme="minorBidi" w:hAnsiTheme="minorBidi"/>
          <w:sz w:val="20"/>
          <w:lang w:val="pl-PL"/>
        </w:rPr>
        <w:t>niezwłocznie</w:t>
      </w:r>
      <w:r w:rsidRPr="00FE5D30">
        <w:rPr>
          <w:rFonts w:asciiTheme="minorBidi" w:hAnsiTheme="minorBidi"/>
          <w:sz w:val="20"/>
          <w:lang w:val="pl-PL"/>
        </w:rPr>
        <w:t xml:space="preserve"> </w:t>
      </w:r>
      <w:r w:rsidR="00984A02">
        <w:rPr>
          <w:rFonts w:asciiTheme="minorBidi" w:hAnsiTheme="minorBidi"/>
          <w:sz w:val="20"/>
          <w:lang w:val="pl-PL"/>
        </w:rPr>
        <w:t xml:space="preserve">(nie później niż w ciągu 30 dni) </w:t>
      </w:r>
      <w:r w:rsidRPr="00FE5D30">
        <w:rPr>
          <w:rFonts w:asciiTheme="minorBidi" w:hAnsiTheme="minorBidi"/>
          <w:sz w:val="20"/>
          <w:lang w:val="pl-PL"/>
        </w:rPr>
        <w:t>zwoł</w:t>
      </w:r>
      <w:r w:rsidR="00984A02">
        <w:rPr>
          <w:rFonts w:asciiTheme="minorBidi" w:hAnsiTheme="minorBidi"/>
          <w:sz w:val="20"/>
          <w:lang w:val="pl-PL"/>
        </w:rPr>
        <w:t>uje</w:t>
      </w:r>
      <w:r w:rsidR="0099723B">
        <w:rPr>
          <w:rFonts w:asciiTheme="minorBidi" w:hAnsiTheme="minorBidi"/>
          <w:sz w:val="20"/>
          <w:lang w:val="pl-PL"/>
        </w:rPr>
        <w:t xml:space="preserve"> Nadzwyczajne W</w:t>
      </w:r>
      <w:r w:rsidRPr="00FE5D30">
        <w:rPr>
          <w:rFonts w:asciiTheme="minorBidi" w:hAnsiTheme="minorBidi"/>
          <w:sz w:val="20"/>
          <w:lang w:val="pl-PL"/>
        </w:rPr>
        <w:t xml:space="preserve">alne </w:t>
      </w:r>
      <w:r w:rsidR="0099723B" w:rsidRPr="00732047">
        <w:rPr>
          <w:rFonts w:asciiTheme="minorBidi" w:hAnsiTheme="minorBidi"/>
          <w:sz w:val="20"/>
          <w:lang w:val="pl-PL"/>
        </w:rPr>
        <w:t>Zebrani</w:t>
      </w:r>
      <w:r w:rsidR="00984A02">
        <w:rPr>
          <w:rFonts w:asciiTheme="minorBidi" w:hAnsiTheme="minorBidi"/>
          <w:sz w:val="20"/>
          <w:lang w:val="pl-PL"/>
        </w:rPr>
        <w:t>e</w:t>
      </w:r>
      <w:r w:rsidRPr="0099723B">
        <w:rPr>
          <w:rFonts w:asciiTheme="minorBidi" w:hAnsiTheme="minorBidi"/>
          <w:sz w:val="20"/>
          <w:lang w:val="pl-PL"/>
        </w:rPr>
        <w:t xml:space="preserve"> </w:t>
      </w:r>
      <w:r w:rsidRPr="00FE5D30">
        <w:rPr>
          <w:rFonts w:asciiTheme="minorBidi" w:hAnsiTheme="minorBidi"/>
          <w:sz w:val="20"/>
          <w:lang w:val="pl-PL"/>
        </w:rPr>
        <w:t>w celu uzupełnienia składu</w:t>
      </w:r>
      <w:r w:rsidR="00457F50">
        <w:rPr>
          <w:rFonts w:asciiTheme="minorBidi" w:hAnsiTheme="minorBidi"/>
          <w:sz w:val="20"/>
          <w:lang w:val="pl-PL"/>
        </w:rPr>
        <w:t xml:space="preserve"> Zarządu</w:t>
      </w:r>
      <w:r w:rsidRPr="00FE5D30">
        <w:rPr>
          <w:rFonts w:asciiTheme="minorBidi" w:hAnsiTheme="minorBidi"/>
          <w:sz w:val="20"/>
          <w:lang w:val="pl-PL"/>
        </w:rPr>
        <w:t>.</w:t>
      </w:r>
      <w:r w:rsidR="0099723B">
        <w:rPr>
          <w:rFonts w:asciiTheme="minorBidi" w:hAnsiTheme="minorBidi"/>
          <w:sz w:val="20"/>
          <w:lang w:val="pl-PL"/>
        </w:rPr>
        <w:t xml:space="preserve"> Do tego czasu Z</w:t>
      </w:r>
      <w:r w:rsidRPr="00FE5D30">
        <w:rPr>
          <w:rFonts w:asciiTheme="minorBidi" w:hAnsiTheme="minorBidi"/>
          <w:sz w:val="20"/>
          <w:lang w:val="pl-PL"/>
        </w:rPr>
        <w:t xml:space="preserve">arząd funkcjonuje w ograniczonym składzie. </w:t>
      </w:r>
    </w:p>
    <w:p w14:paraId="0D507F3F" w14:textId="703E291C" w:rsidR="00FE5D30" w:rsidRPr="00FE5D30" w:rsidRDefault="00FE5D30" w:rsidP="0099723B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 przypadku </w:t>
      </w:r>
      <w:r w:rsidR="00457F50">
        <w:rPr>
          <w:rFonts w:asciiTheme="minorBidi" w:hAnsiTheme="minorBidi"/>
          <w:sz w:val="20"/>
          <w:lang w:val="pl-PL"/>
        </w:rPr>
        <w:t xml:space="preserve">powstania wakatów w składzie Zarządu uniemożliwiających mu podejmowanie uchwał, </w:t>
      </w:r>
      <w:r w:rsidRPr="00FE5D30">
        <w:rPr>
          <w:rFonts w:asciiTheme="minorBidi" w:hAnsiTheme="minorBidi"/>
          <w:sz w:val="20"/>
          <w:lang w:val="pl-PL"/>
        </w:rPr>
        <w:t xml:space="preserve">Komisja Rewizyjna ma </w:t>
      </w:r>
      <w:r w:rsidR="0099723B">
        <w:rPr>
          <w:rFonts w:asciiTheme="minorBidi" w:hAnsiTheme="minorBidi"/>
          <w:sz w:val="20"/>
          <w:lang w:val="pl-PL"/>
        </w:rPr>
        <w:t>obowiązek zwołania Nadzwyczajnego Walnego Zebrania</w:t>
      </w:r>
      <w:r w:rsidRPr="00FE5D30">
        <w:rPr>
          <w:rFonts w:asciiTheme="minorBidi" w:hAnsiTheme="minorBidi"/>
          <w:sz w:val="20"/>
          <w:lang w:val="pl-PL"/>
        </w:rPr>
        <w:t xml:space="preserve"> celem dokonania wyborów uzupełniających nie później niż  w terminie 60 dni </w:t>
      </w:r>
      <w:r w:rsidR="0099723B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 xml:space="preserve">od zaistniałej sytuacji. </w:t>
      </w:r>
    </w:p>
    <w:p w14:paraId="642E3993" w14:textId="1BBC1CC6" w:rsidR="00FE5D30" w:rsidRPr="00FE5D30" w:rsidRDefault="00637C4C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Szczegółowe z</w:t>
      </w:r>
      <w:r w:rsidRPr="00FE5D30">
        <w:rPr>
          <w:rFonts w:asciiTheme="minorBidi" w:hAnsiTheme="minorBidi"/>
          <w:sz w:val="20"/>
          <w:lang w:val="pl-PL"/>
        </w:rPr>
        <w:t xml:space="preserve">asady </w:t>
      </w:r>
      <w:r w:rsidR="00FE5D30" w:rsidRPr="00FE5D30">
        <w:rPr>
          <w:rFonts w:asciiTheme="minorBidi" w:hAnsiTheme="minorBidi"/>
          <w:sz w:val="20"/>
          <w:lang w:val="pl-PL"/>
        </w:rPr>
        <w:t xml:space="preserve">działania Zarządu ustala regulamin ustalony przez </w:t>
      </w:r>
      <w:r w:rsidR="009A24E3">
        <w:rPr>
          <w:rFonts w:asciiTheme="minorBidi" w:hAnsiTheme="minorBidi"/>
          <w:sz w:val="20"/>
          <w:lang w:val="pl-PL"/>
        </w:rPr>
        <w:t>Walne Zebranie Członków</w:t>
      </w:r>
      <w:r w:rsidR="00FE5D30" w:rsidRPr="00FE5D30">
        <w:rPr>
          <w:rFonts w:asciiTheme="minorBidi" w:hAnsiTheme="minorBidi"/>
          <w:sz w:val="20"/>
          <w:lang w:val="pl-PL"/>
        </w:rPr>
        <w:t>.</w:t>
      </w:r>
    </w:p>
    <w:p w14:paraId="5C63A440" w14:textId="524BC183" w:rsidR="00FE5D30" w:rsidRPr="00FE5D30" w:rsidRDefault="00FE5D30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Posiedzenia Zarządu odbywają się w miarę potrzeb, nie rzadziej jednak niż raz na </w:t>
      </w:r>
      <w:r w:rsidR="0099723B">
        <w:rPr>
          <w:rFonts w:asciiTheme="minorBidi" w:hAnsiTheme="minorBidi"/>
          <w:sz w:val="20"/>
          <w:lang w:val="pl-PL"/>
        </w:rPr>
        <w:t xml:space="preserve">pół roku. </w:t>
      </w:r>
      <w:r w:rsidR="00245F6D" w:rsidRPr="00245F6D">
        <w:rPr>
          <w:rFonts w:asciiTheme="minorBidi" w:hAnsiTheme="minorBidi"/>
          <w:sz w:val="20"/>
          <w:lang w:val="pl-PL"/>
        </w:rPr>
        <w:t>Posiedzenia Zarządu mogą odbywać się w formie telekonferencji z użyciem środków łączności takich, jak: telefon, poczta, poczta elektroniczna</w:t>
      </w:r>
      <w:r w:rsidRPr="00FE5D30">
        <w:rPr>
          <w:rFonts w:asciiTheme="minorBidi" w:hAnsiTheme="minorBidi"/>
          <w:sz w:val="20"/>
          <w:lang w:val="pl-PL"/>
        </w:rPr>
        <w:t xml:space="preserve">, jednak wszelki podejmowane uchwały muszą </w:t>
      </w:r>
      <w:r w:rsidR="00245F6D">
        <w:rPr>
          <w:rFonts w:asciiTheme="minorBidi" w:hAnsiTheme="minorBidi"/>
          <w:sz w:val="20"/>
          <w:lang w:val="pl-PL"/>
        </w:rPr>
        <w:t xml:space="preserve">następnie być sporządzone w formie </w:t>
      </w:r>
      <w:r w:rsidRPr="00FE5D30">
        <w:rPr>
          <w:rFonts w:asciiTheme="minorBidi" w:hAnsiTheme="minorBidi"/>
          <w:sz w:val="20"/>
          <w:lang w:val="pl-PL"/>
        </w:rPr>
        <w:t>pisemn</w:t>
      </w:r>
      <w:r w:rsidR="00245F6D">
        <w:rPr>
          <w:rFonts w:asciiTheme="minorBidi" w:hAnsiTheme="minorBidi"/>
          <w:sz w:val="20"/>
          <w:lang w:val="pl-PL"/>
        </w:rPr>
        <w:t>ej</w:t>
      </w:r>
      <w:r w:rsidRPr="00FE5D30">
        <w:rPr>
          <w:rFonts w:asciiTheme="minorBidi" w:hAnsiTheme="minorBidi"/>
          <w:sz w:val="20"/>
          <w:lang w:val="pl-PL"/>
        </w:rPr>
        <w:t>.</w:t>
      </w:r>
    </w:p>
    <w:p w14:paraId="75A12202" w14:textId="77777777" w:rsidR="00FE5D30" w:rsidRPr="00FE5D30" w:rsidRDefault="00FE5D30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W posiedzeniu Zarządu musi uczestniczyć przynajmniej 3 jego członków, w tym Prezes lub Vice Prezes.</w:t>
      </w:r>
    </w:p>
    <w:p w14:paraId="41A2A31C" w14:textId="66E5300E" w:rsidR="00FE5D30" w:rsidRPr="00FE5D30" w:rsidRDefault="00FE5D30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Zarząd podejmuje uchwały zwykłą większością głosów. </w:t>
      </w:r>
      <w:r w:rsidR="00F728DE">
        <w:rPr>
          <w:rFonts w:asciiTheme="minorBidi" w:hAnsiTheme="minorBidi"/>
          <w:sz w:val="20"/>
          <w:lang w:val="pl-PL"/>
        </w:rPr>
        <w:t xml:space="preserve">Uchwały każdorazowo będą protokołowane. </w:t>
      </w:r>
    </w:p>
    <w:p w14:paraId="175830BB" w14:textId="77777777" w:rsidR="00FE5D30" w:rsidRPr="00FE5D30" w:rsidRDefault="00FE5D30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Prezes może być wybrany maksymalnie na kolejne 2 kadencje. W szczególnej sytuacji ważnego interesu Stowarzyszenia WZC może przedłużyć mandat Prezesa o jeszcze jedną kadencję. </w:t>
      </w:r>
    </w:p>
    <w:p w14:paraId="2D523B52" w14:textId="77777777" w:rsidR="00FE5D30" w:rsidRPr="00FE5D30" w:rsidRDefault="00FE5D30" w:rsidP="00FE5D30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Aby Prezes mógł po raz kolejny kandydować na to stanowisko musi nastąpić przerwa w wymiarze co najmniej 1 kadencji w pełnieniu tej funkcji.</w:t>
      </w:r>
    </w:p>
    <w:p w14:paraId="46BA73E8" w14:textId="77777777" w:rsidR="00FE5D30" w:rsidRPr="00FE5D30" w:rsidRDefault="00FE5D30" w:rsidP="00FE5D30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Członkowie Zarządu:</w:t>
      </w:r>
    </w:p>
    <w:p w14:paraId="79FD712E" w14:textId="017176C9" w:rsidR="00FE5D30" w:rsidRPr="00FE5D30" w:rsidRDefault="00FE5D30" w:rsidP="00214E38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nie mogą być członkami Komisji Rewizyjnej ani pozostawać z nimi w związku</w:t>
      </w:r>
      <w:r w:rsidRPr="00FE5D30">
        <w:rPr>
          <w:rFonts w:asciiTheme="minorBidi" w:hAnsiTheme="minorBidi"/>
          <w:sz w:val="20"/>
          <w:lang w:val="pl-PL"/>
        </w:rPr>
        <w:br/>
        <w:t xml:space="preserve">małżeńskim, we wspólnym pożyciu, albo w stosunku pokrewieństwa lub powinowactwa w linii prostej, pokrewieństwa lub powinowactwa w linii bocznej do drugiego stopnia albo być związani </w:t>
      </w:r>
      <w:r w:rsidR="0099723B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z tytułu przysposobienia, opieki lub kurateli, zwanych dalej „osobami bliskimi”,</w:t>
      </w:r>
    </w:p>
    <w:p w14:paraId="0AEBF31E" w14:textId="77777777" w:rsidR="00FE5D30" w:rsidRDefault="00FE5D30" w:rsidP="00214E38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lastRenderedPageBreak/>
        <w:t xml:space="preserve">nie mogą być skazani prawomocnym wyrokiem za przestępstwo z winy umyślnej ścigane </w:t>
      </w:r>
      <w:r w:rsidR="0099723B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z oskarżenia publicznego lub przestępstwo skarbowe</w:t>
      </w:r>
    </w:p>
    <w:p w14:paraId="18DA6DB0" w14:textId="77777777" w:rsidR="0099723B" w:rsidRPr="00FE5D30" w:rsidRDefault="0099723B" w:rsidP="0099723B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sz w:val="20"/>
          <w:lang w:val="pl-PL"/>
        </w:rPr>
      </w:pPr>
    </w:p>
    <w:p w14:paraId="0EAEBDBA" w14:textId="78E6AD7F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</w:t>
      </w:r>
      <w:r w:rsidR="00214E38">
        <w:rPr>
          <w:rFonts w:asciiTheme="minorBidi" w:hAnsiTheme="minorBidi"/>
          <w:b/>
          <w:lang w:val="pl-PL"/>
        </w:rPr>
        <w:t xml:space="preserve"> 19</w:t>
      </w:r>
    </w:p>
    <w:p w14:paraId="60B1324E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08E3BAD9" w14:textId="02036381" w:rsidR="00FE5D30" w:rsidRPr="00FE5D30" w:rsidRDefault="00C44FBE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Do zadań</w:t>
      </w:r>
      <w:r w:rsidRPr="00FE5D30">
        <w:rPr>
          <w:rFonts w:asciiTheme="minorBidi" w:hAnsiTheme="minorBidi"/>
          <w:sz w:val="20"/>
          <w:lang w:val="pl-PL"/>
        </w:rPr>
        <w:t xml:space="preserve"> </w:t>
      </w:r>
      <w:r w:rsidR="00FE5D30" w:rsidRPr="00FE5D30">
        <w:rPr>
          <w:rFonts w:asciiTheme="minorBidi" w:hAnsiTheme="minorBidi"/>
          <w:sz w:val="20"/>
          <w:lang w:val="pl-PL"/>
        </w:rPr>
        <w:t xml:space="preserve">Zarządu </w:t>
      </w:r>
      <w:r>
        <w:rPr>
          <w:rFonts w:asciiTheme="minorBidi" w:hAnsiTheme="minorBidi"/>
          <w:sz w:val="20"/>
          <w:lang w:val="pl-PL"/>
        </w:rPr>
        <w:t>PSRKF</w:t>
      </w:r>
      <w:r w:rsidR="00FE5D30" w:rsidRPr="00FE5D30">
        <w:rPr>
          <w:rFonts w:asciiTheme="minorBidi" w:hAnsiTheme="minorBidi"/>
          <w:sz w:val="20"/>
          <w:lang w:val="pl-PL"/>
        </w:rPr>
        <w:t>:</w:t>
      </w:r>
    </w:p>
    <w:p w14:paraId="2383C883" w14:textId="570D0A0D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kierowanie bieżącą działalnością </w:t>
      </w:r>
      <w:r w:rsidR="00CF729E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11B00D7A" w14:textId="2A478BCA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realizowanie uchwał Walnego Zebrania </w:t>
      </w:r>
      <w:r w:rsidR="00CF729E">
        <w:rPr>
          <w:rFonts w:asciiTheme="minorBidi" w:hAnsiTheme="minorBidi"/>
          <w:sz w:val="20"/>
          <w:lang w:val="pl-PL"/>
        </w:rPr>
        <w:t>Członków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2A01CA87" w14:textId="77777777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zwoływanie Walnego Zebrania Członków,</w:t>
      </w:r>
    </w:p>
    <w:p w14:paraId="21C36247" w14:textId="15CA808E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reprezentowanie </w:t>
      </w:r>
      <w:r w:rsidR="00CF729E">
        <w:rPr>
          <w:rFonts w:asciiTheme="minorBidi" w:hAnsiTheme="minorBidi"/>
          <w:sz w:val="20"/>
          <w:lang w:val="pl-PL"/>
        </w:rPr>
        <w:t xml:space="preserve">PSRKF </w:t>
      </w:r>
      <w:r w:rsidRPr="00FE5D30">
        <w:rPr>
          <w:rFonts w:asciiTheme="minorBidi" w:hAnsiTheme="minorBidi"/>
          <w:sz w:val="20"/>
          <w:lang w:val="pl-PL"/>
        </w:rPr>
        <w:t>na zewnątrz,</w:t>
      </w:r>
    </w:p>
    <w:p w14:paraId="5F9E1156" w14:textId="14B27598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zarządzanie majątkiem </w:t>
      </w:r>
      <w:r w:rsidR="00CF729E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4E0BFE63" w14:textId="77777777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powoływanie komisji i zespołów problemowych, w tym Komisji Regulaminowej,</w:t>
      </w:r>
    </w:p>
    <w:p w14:paraId="3D2AF641" w14:textId="1D560FED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składanie członkom </w:t>
      </w:r>
      <w:r w:rsidR="00CF729E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i Komisji Rewizyjnej wyjaśnień i sprawozdań ze swojej </w:t>
      </w:r>
      <w:r w:rsidRPr="00FE5D30">
        <w:rPr>
          <w:rFonts w:asciiTheme="minorBidi" w:hAnsiTheme="minorBidi"/>
          <w:sz w:val="20"/>
          <w:lang w:val="pl-PL"/>
        </w:rPr>
        <w:br/>
        <w:t>działalności,</w:t>
      </w:r>
    </w:p>
    <w:p w14:paraId="3435F0BC" w14:textId="09ADCA6C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przyjmowanie i skreślanie członków </w:t>
      </w:r>
      <w:r w:rsidR="00CF729E">
        <w:rPr>
          <w:rFonts w:asciiTheme="minorBidi" w:hAnsiTheme="minorBidi"/>
          <w:sz w:val="20"/>
          <w:lang w:val="pl-PL"/>
        </w:rPr>
        <w:t>PSRKF za wyjątkiem członków honorowych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6CA0D9D6" w14:textId="28AE8ECC" w:rsidR="00FE5D30" w:rsidRPr="00FE5D30" w:rsidRDefault="00FE5D30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sporządzanie Rocznego Planu Działalności </w:t>
      </w:r>
      <w:r w:rsidR="00CF729E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71D1EA17" w14:textId="77777777" w:rsidR="00FE5D30" w:rsidRPr="0099723B" w:rsidRDefault="0099723B" w:rsidP="00245F6D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uchwala</w:t>
      </w:r>
      <w:r w:rsidR="00FE5D30" w:rsidRPr="00FE5D30">
        <w:rPr>
          <w:rFonts w:asciiTheme="minorBidi" w:hAnsiTheme="minorBidi"/>
          <w:sz w:val="20"/>
          <w:lang w:val="pl-PL"/>
        </w:rPr>
        <w:t xml:space="preserve">nie Regulaminu i Zasad Współzawodnictwa oraz kalendarza regat na kolejny rok </w:t>
      </w:r>
      <w:r>
        <w:rPr>
          <w:rFonts w:asciiTheme="minorBidi" w:hAnsiTheme="minorBidi"/>
          <w:sz w:val="20"/>
          <w:lang w:val="pl-PL"/>
        </w:rPr>
        <w:br/>
      </w:r>
      <w:r w:rsidR="00FE5D30" w:rsidRPr="00FE5D30">
        <w:rPr>
          <w:rFonts w:asciiTheme="minorBidi" w:hAnsiTheme="minorBidi"/>
          <w:sz w:val="20"/>
          <w:lang w:val="pl-PL"/>
        </w:rPr>
        <w:t xml:space="preserve">w terminie </w:t>
      </w:r>
      <w:r w:rsidR="00FE5D30" w:rsidRPr="0099723B">
        <w:rPr>
          <w:rFonts w:asciiTheme="minorBidi" w:hAnsiTheme="minorBidi"/>
          <w:sz w:val="20"/>
          <w:lang w:val="pl-PL"/>
        </w:rPr>
        <w:t>do końca lutego każdego roku.</w:t>
      </w:r>
    </w:p>
    <w:p w14:paraId="1D0E5E3B" w14:textId="77777777" w:rsidR="00FE5D30" w:rsidRDefault="00FE5D30" w:rsidP="00FE5D30">
      <w:pPr>
        <w:spacing w:after="0" w:line="360" w:lineRule="auto"/>
        <w:ind w:firstLine="426"/>
        <w:rPr>
          <w:rFonts w:asciiTheme="minorBidi" w:hAnsiTheme="minorBidi"/>
          <w:sz w:val="20"/>
          <w:lang w:val="pl-PL"/>
        </w:rPr>
      </w:pPr>
    </w:p>
    <w:p w14:paraId="4B41CA3C" w14:textId="77777777" w:rsidR="00742DB1" w:rsidRPr="00FE5D30" w:rsidRDefault="00742DB1" w:rsidP="00FE5D30">
      <w:pPr>
        <w:spacing w:after="0" w:line="360" w:lineRule="auto"/>
        <w:ind w:firstLine="426"/>
        <w:rPr>
          <w:rFonts w:asciiTheme="minorBidi" w:hAnsiTheme="minorBidi"/>
          <w:sz w:val="20"/>
          <w:lang w:val="pl-PL"/>
        </w:rPr>
      </w:pPr>
    </w:p>
    <w:p w14:paraId="35F8409B" w14:textId="4BA90146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</w:t>
      </w:r>
      <w:r w:rsidR="00214E38">
        <w:rPr>
          <w:rFonts w:asciiTheme="minorBidi" w:hAnsiTheme="minorBidi"/>
          <w:b/>
          <w:lang w:val="pl-PL"/>
        </w:rPr>
        <w:t xml:space="preserve"> </w:t>
      </w:r>
      <w:r w:rsidRPr="00FE5D30">
        <w:rPr>
          <w:rFonts w:asciiTheme="minorBidi" w:hAnsiTheme="minorBidi"/>
          <w:b/>
          <w:lang w:val="pl-PL"/>
        </w:rPr>
        <w:t>2</w:t>
      </w:r>
      <w:r w:rsidR="00214E38">
        <w:rPr>
          <w:rFonts w:asciiTheme="minorBidi" w:hAnsiTheme="minorBidi"/>
          <w:b/>
          <w:lang w:val="pl-PL"/>
        </w:rPr>
        <w:t>0</w:t>
      </w:r>
    </w:p>
    <w:p w14:paraId="0FD347DD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37789CB0" w14:textId="56CAC2A6" w:rsidR="00FE5D30" w:rsidRPr="00FE5D30" w:rsidRDefault="00FE5D30" w:rsidP="0099723B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Do reprezentowania </w:t>
      </w:r>
      <w:r w:rsidR="00C44FBE">
        <w:rPr>
          <w:rFonts w:asciiTheme="minorBidi" w:hAnsiTheme="minorBidi"/>
          <w:sz w:val="20"/>
          <w:lang w:val="pl-PL"/>
        </w:rPr>
        <w:t>PSRKF</w:t>
      </w:r>
      <w:r w:rsidR="00C44FBE" w:rsidRPr="00FE5D30">
        <w:rPr>
          <w:rFonts w:asciiTheme="minorBidi" w:hAnsiTheme="minorBidi"/>
          <w:sz w:val="20"/>
          <w:lang w:val="pl-PL"/>
        </w:rPr>
        <w:t xml:space="preserve"> </w:t>
      </w:r>
      <w:r w:rsidRPr="00FE5D30">
        <w:rPr>
          <w:rFonts w:asciiTheme="minorBidi" w:hAnsiTheme="minorBidi"/>
          <w:sz w:val="20"/>
          <w:lang w:val="pl-PL"/>
        </w:rPr>
        <w:t xml:space="preserve">i podpisywania w imieniu </w:t>
      </w:r>
      <w:r w:rsidR="00C44FBE">
        <w:rPr>
          <w:rFonts w:asciiTheme="minorBidi" w:hAnsiTheme="minorBidi"/>
          <w:sz w:val="20"/>
          <w:lang w:val="pl-PL"/>
        </w:rPr>
        <w:t>PSRKF</w:t>
      </w:r>
      <w:r w:rsidR="00C44FBE" w:rsidRPr="00FE5D30">
        <w:rPr>
          <w:rFonts w:asciiTheme="minorBidi" w:hAnsiTheme="minorBidi"/>
          <w:sz w:val="20"/>
          <w:lang w:val="pl-PL"/>
        </w:rPr>
        <w:t xml:space="preserve"> </w:t>
      </w:r>
      <w:r w:rsidRPr="00FE5D30">
        <w:rPr>
          <w:rFonts w:asciiTheme="minorBidi" w:hAnsiTheme="minorBidi"/>
          <w:sz w:val="20"/>
          <w:lang w:val="pl-PL"/>
        </w:rPr>
        <w:t xml:space="preserve">umów, dokumentów </w:t>
      </w:r>
      <w:r w:rsidRPr="00FE5D30">
        <w:rPr>
          <w:rFonts w:asciiTheme="minorBidi" w:hAnsiTheme="minorBidi"/>
          <w:sz w:val="20"/>
          <w:lang w:val="pl-PL"/>
        </w:rPr>
        <w:br/>
        <w:t xml:space="preserve">w tym dotyczących zaciągania zobowiązań majątkowych wymagane jest współdziałanie dwóch członków Zarządu: Prezesa i Skarbnika. W przypadku nieobecności Prezesa lub Skarbnika, jednego </w:t>
      </w:r>
      <w:r w:rsidR="0099723B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z nich może zastąpić dowolny członek Zarządu.</w:t>
      </w:r>
    </w:p>
    <w:p w14:paraId="291FD6A5" w14:textId="77777777" w:rsidR="00FE5D30" w:rsidRPr="00FE5D30" w:rsidRDefault="00FE5D3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457A2F17" w14:textId="3B9A4B86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§2</w:t>
      </w:r>
      <w:r w:rsidR="00214E38">
        <w:rPr>
          <w:rFonts w:asciiTheme="minorBidi" w:hAnsiTheme="minorBidi"/>
          <w:b/>
          <w:lang w:val="pl-PL"/>
        </w:rPr>
        <w:t>1</w:t>
      </w:r>
    </w:p>
    <w:p w14:paraId="7B6D5334" w14:textId="77777777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2C1DE788" w14:textId="346DE796" w:rsid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Członkowie Zarządu i Komisji Rewizyjnej </w:t>
      </w:r>
      <w:r w:rsidR="00C44FBE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mogą być odwołani z zajmowanych stanowisk przed upływem kadencji w przypadku nie wypełniania obowiązków, naruszania postanowień </w:t>
      </w:r>
      <w:r w:rsidR="0099723B">
        <w:rPr>
          <w:rFonts w:asciiTheme="minorBidi" w:hAnsiTheme="minorBidi"/>
          <w:sz w:val="20"/>
          <w:lang w:val="pl-PL"/>
        </w:rPr>
        <w:t>S</w:t>
      </w:r>
      <w:r w:rsidRPr="00FE5D30">
        <w:rPr>
          <w:rFonts w:asciiTheme="minorBidi" w:hAnsiTheme="minorBidi"/>
          <w:sz w:val="20"/>
          <w:lang w:val="pl-PL"/>
        </w:rPr>
        <w:t xml:space="preserve">tatutu </w:t>
      </w:r>
      <w:r w:rsidR="0099723B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 xml:space="preserve">i obowiązujących uchwał </w:t>
      </w:r>
      <w:r w:rsidR="00C44FBE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. Odwołanie następuje w drodze uchwały Walnego Zebrania Członków. Decyzja o odwołaniu z zajmowanej funkcji w Zarządzie lub Komisji Rewizyjnej </w:t>
      </w:r>
      <w:r w:rsidR="00C44FBE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powinna być podjęta po wysłuchaniu zainteresowanego.</w:t>
      </w:r>
    </w:p>
    <w:p w14:paraId="124806C7" w14:textId="77777777" w:rsidR="0099723B" w:rsidRPr="00FE5D30" w:rsidRDefault="0099723B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7038C6DF" w14:textId="775A3F08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§2</w:t>
      </w:r>
      <w:r w:rsidR="00214E38">
        <w:rPr>
          <w:rFonts w:asciiTheme="minorBidi" w:hAnsiTheme="minorBidi"/>
          <w:b/>
          <w:lang w:val="pl-PL"/>
        </w:rPr>
        <w:t>2</w:t>
      </w:r>
    </w:p>
    <w:p w14:paraId="4D325D42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20309DBF" w14:textId="5C30FD91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Mandat członka Zarządu </w:t>
      </w:r>
      <w:r w:rsidR="00B45DE9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wygasa przed upływem kadencji w następujących przypadkach:</w:t>
      </w:r>
    </w:p>
    <w:p w14:paraId="04206A07" w14:textId="5E7C9C3C" w:rsidR="00FE5D30" w:rsidRPr="00FE5D30" w:rsidRDefault="00FE5D30" w:rsidP="00B45DE9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utraty członkostwa </w:t>
      </w:r>
      <w:r w:rsidR="00B45DE9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6A904683" w14:textId="77777777" w:rsidR="00FE5D30" w:rsidRPr="00FE5D30" w:rsidRDefault="00FE5D30" w:rsidP="00B45DE9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rezygnacji z mandatu,</w:t>
      </w:r>
    </w:p>
    <w:p w14:paraId="7BBCE130" w14:textId="77777777" w:rsidR="00C44FBE" w:rsidRDefault="0099723B" w:rsidP="009B21B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lastRenderedPageBreak/>
        <w:t>odwołania</w:t>
      </w:r>
      <w:r w:rsidR="00FE5D30" w:rsidRPr="00FE5D30">
        <w:rPr>
          <w:rFonts w:asciiTheme="minorBidi" w:hAnsiTheme="minorBidi"/>
          <w:sz w:val="20"/>
          <w:lang w:val="pl-PL"/>
        </w:rPr>
        <w:t xml:space="preserve"> w trybie określonym w § 23 Statutu</w:t>
      </w:r>
    </w:p>
    <w:p w14:paraId="282CCF67" w14:textId="77777777" w:rsidR="00214E38" w:rsidRDefault="00C44FBE" w:rsidP="009B21B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śmierci członka Zarządu</w:t>
      </w:r>
    </w:p>
    <w:p w14:paraId="3511E53E" w14:textId="5CAF4263" w:rsidR="00FE5D30" w:rsidRPr="00B436C7" w:rsidRDefault="00214E38" w:rsidP="009B21B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skazania prawomocnym wyrokiem za przestępstwo z winy umyślnej ścigane z oskarżenia publicznego lub przestępstwo skarbowe</w:t>
      </w:r>
      <w:r w:rsidR="009B21B0">
        <w:rPr>
          <w:rFonts w:asciiTheme="minorBidi" w:hAnsiTheme="minorBidi"/>
          <w:sz w:val="20"/>
          <w:lang w:val="pl-PL"/>
        </w:rPr>
        <w:t>.</w:t>
      </w:r>
    </w:p>
    <w:p w14:paraId="0A9439DE" w14:textId="77777777" w:rsidR="00FE5D30" w:rsidRPr="00FE5D30" w:rsidRDefault="00FE5D30" w:rsidP="00FE5D30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sz w:val="20"/>
          <w:lang w:val="pl-PL"/>
        </w:rPr>
      </w:pPr>
    </w:p>
    <w:p w14:paraId="737CB1EB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</w:p>
    <w:p w14:paraId="11C26E06" w14:textId="77777777" w:rsid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  <w:r w:rsidRPr="00FE5D30">
        <w:rPr>
          <w:rFonts w:asciiTheme="minorBidi" w:hAnsiTheme="minorBidi"/>
          <w:b/>
          <w:sz w:val="20"/>
          <w:lang w:val="pl-PL"/>
        </w:rPr>
        <w:t>KOMISJA REWIZYJNA</w:t>
      </w:r>
    </w:p>
    <w:p w14:paraId="6B039426" w14:textId="77777777" w:rsidR="0099723B" w:rsidRPr="00FE5D30" w:rsidRDefault="0099723B" w:rsidP="00FE5D30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</w:p>
    <w:p w14:paraId="035769F3" w14:textId="4A92B09F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§2</w:t>
      </w:r>
      <w:r w:rsidR="00F63B50">
        <w:rPr>
          <w:rFonts w:asciiTheme="minorBidi" w:hAnsiTheme="minorBidi"/>
          <w:b/>
          <w:lang w:val="pl-PL"/>
        </w:rPr>
        <w:t>3</w:t>
      </w:r>
    </w:p>
    <w:p w14:paraId="4B88315F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42DAD5CA" w14:textId="788EA9BC" w:rsidR="00FE5D30" w:rsidRPr="00FE5D30" w:rsidRDefault="00FE5D30" w:rsidP="00C34692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Komisja Rewizyjna jest władzą </w:t>
      </w:r>
      <w:r w:rsidR="00E14176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powołaną do sprawowania kontroli nad jego</w:t>
      </w:r>
      <w:r w:rsidRPr="00FE5D30">
        <w:rPr>
          <w:rFonts w:asciiTheme="minorBidi" w:hAnsiTheme="minorBidi"/>
          <w:sz w:val="20"/>
          <w:lang w:val="pl-PL"/>
        </w:rPr>
        <w:br/>
        <w:t xml:space="preserve"> działalnością.</w:t>
      </w:r>
    </w:p>
    <w:p w14:paraId="60487CC6" w14:textId="3DBCE188" w:rsidR="00FE5D30" w:rsidRPr="00FE5D30" w:rsidRDefault="00FE5D30" w:rsidP="00C34692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Wyboru </w:t>
      </w:r>
      <w:r w:rsidR="00E14176">
        <w:rPr>
          <w:rFonts w:asciiTheme="minorBidi" w:hAnsiTheme="minorBidi"/>
          <w:sz w:val="20"/>
          <w:lang w:val="pl-PL"/>
        </w:rPr>
        <w:t xml:space="preserve">członków </w:t>
      </w:r>
      <w:r w:rsidRPr="00FE5D30">
        <w:rPr>
          <w:rFonts w:asciiTheme="minorBidi" w:hAnsiTheme="minorBidi"/>
          <w:sz w:val="20"/>
          <w:lang w:val="pl-PL"/>
        </w:rPr>
        <w:t>Komisji Rewizyjnej dokonuje Walne Z</w:t>
      </w:r>
      <w:ins w:id="0" w:author="Anna Pabisiak" w:date="2018-05-21T18:32:00Z">
        <w:r w:rsidR="00F11EC2">
          <w:rPr>
            <w:rFonts w:asciiTheme="minorBidi" w:hAnsiTheme="minorBidi"/>
            <w:sz w:val="20"/>
            <w:lang w:val="pl-PL"/>
          </w:rPr>
          <w:t>ebranie Członków</w:t>
        </w:r>
      </w:ins>
      <w:del w:id="1" w:author="Anna Pabisiak" w:date="2018-05-21T18:32:00Z">
        <w:r w:rsidRPr="00FE5D30" w:rsidDel="00F11EC2">
          <w:rPr>
            <w:rFonts w:asciiTheme="minorBidi" w:hAnsiTheme="minorBidi"/>
            <w:sz w:val="20"/>
            <w:lang w:val="pl-PL"/>
          </w:rPr>
          <w:delText>gromadzenie</w:delText>
        </w:r>
      </w:del>
      <w:r w:rsidRPr="00FE5D30">
        <w:rPr>
          <w:rFonts w:asciiTheme="minorBidi" w:hAnsiTheme="minorBidi"/>
          <w:sz w:val="20"/>
          <w:lang w:val="pl-PL"/>
        </w:rPr>
        <w:t xml:space="preserve"> w trybie tajnym.</w:t>
      </w:r>
    </w:p>
    <w:p w14:paraId="57E7A254" w14:textId="141299AB" w:rsidR="00FE5D30" w:rsidRPr="00FE5D30" w:rsidRDefault="00FE5D30" w:rsidP="00FE5D3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Kadencja Komisji Rewizyjnej trwa </w:t>
      </w:r>
      <w:r w:rsidR="00E14176">
        <w:rPr>
          <w:rFonts w:asciiTheme="minorBidi" w:hAnsiTheme="minorBidi"/>
          <w:sz w:val="20"/>
          <w:lang w:val="pl-PL"/>
        </w:rPr>
        <w:t>2</w:t>
      </w:r>
      <w:r w:rsidRPr="00FE5D30">
        <w:rPr>
          <w:rFonts w:asciiTheme="minorBidi" w:hAnsiTheme="minorBidi"/>
          <w:sz w:val="20"/>
          <w:lang w:val="pl-PL"/>
        </w:rPr>
        <w:t xml:space="preserve"> lata. W działalności swej Komisja Rewizyjna kieruje </w:t>
      </w:r>
      <w:r w:rsidR="00C34692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się</w:t>
      </w:r>
      <w:r w:rsidR="00C34692">
        <w:rPr>
          <w:rFonts w:asciiTheme="minorBidi" w:hAnsiTheme="minorBidi"/>
          <w:sz w:val="20"/>
          <w:lang w:val="pl-PL"/>
        </w:rPr>
        <w:t xml:space="preserve"> </w:t>
      </w:r>
      <w:r w:rsidRPr="00FE5D30">
        <w:rPr>
          <w:rFonts w:asciiTheme="minorBidi" w:hAnsiTheme="minorBidi"/>
          <w:sz w:val="20"/>
          <w:lang w:val="pl-PL"/>
        </w:rPr>
        <w:t>bezstronnością i jawnością.</w:t>
      </w:r>
    </w:p>
    <w:p w14:paraId="6C4B47A8" w14:textId="0EC2422A" w:rsidR="00FE5D30" w:rsidRPr="00FE5D30" w:rsidRDefault="00FE5D30" w:rsidP="00FE5D3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Komisja Rewizyjna składa się z</w:t>
      </w:r>
      <w:r w:rsidR="00E14176">
        <w:rPr>
          <w:rFonts w:asciiTheme="minorBidi" w:hAnsiTheme="minorBidi"/>
          <w:sz w:val="20"/>
          <w:lang w:val="pl-PL"/>
        </w:rPr>
        <w:t xml:space="preserve"> </w:t>
      </w:r>
      <w:r w:rsidR="00681222">
        <w:rPr>
          <w:rFonts w:asciiTheme="minorBidi" w:hAnsiTheme="minorBidi"/>
          <w:sz w:val="20"/>
          <w:lang w:val="pl-PL"/>
        </w:rPr>
        <w:t xml:space="preserve">2 do </w:t>
      </w:r>
      <w:r w:rsidR="00E14176">
        <w:rPr>
          <w:rFonts w:asciiTheme="minorBidi" w:hAnsiTheme="minorBidi"/>
          <w:sz w:val="20"/>
          <w:lang w:val="pl-PL"/>
        </w:rPr>
        <w:t>3 członków, w tym</w:t>
      </w:r>
      <w:r w:rsidRPr="00FE5D30">
        <w:rPr>
          <w:rFonts w:asciiTheme="minorBidi" w:hAnsiTheme="minorBidi"/>
          <w:sz w:val="20"/>
          <w:lang w:val="pl-PL"/>
        </w:rPr>
        <w:t>:</w:t>
      </w:r>
    </w:p>
    <w:p w14:paraId="1F08DB63" w14:textId="73E539C4" w:rsidR="00FE5D30" w:rsidRPr="00FE5D30" w:rsidRDefault="00FE5D30" w:rsidP="006735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Przewodniczącego</w:t>
      </w:r>
      <w:r w:rsidR="00E14176">
        <w:rPr>
          <w:rFonts w:asciiTheme="minorBidi" w:hAnsiTheme="minorBidi"/>
          <w:sz w:val="20"/>
          <w:lang w:val="pl-PL"/>
        </w:rPr>
        <w:t>,</w:t>
      </w:r>
    </w:p>
    <w:p w14:paraId="5C083FD1" w14:textId="10FF92EA" w:rsidR="00FE5D30" w:rsidRPr="00A62954" w:rsidRDefault="00FE5D30" w:rsidP="00A62954">
      <w:pPr>
        <w:pStyle w:val="Akapitzlist"/>
        <w:numPr>
          <w:ilvl w:val="0"/>
          <w:numId w:val="44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Zastępcy Przewodniczącego</w:t>
      </w:r>
      <w:r w:rsidR="00E14176" w:rsidRPr="00A62954">
        <w:rPr>
          <w:rFonts w:asciiTheme="minorBidi" w:hAnsiTheme="minorBidi"/>
          <w:sz w:val="20"/>
          <w:lang w:val="pl-PL"/>
        </w:rPr>
        <w:t>.</w:t>
      </w:r>
    </w:p>
    <w:p w14:paraId="4F34E44F" w14:textId="4DF1254E" w:rsidR="00FE5D30" w:rsidRPr="006735BF" w:rsidRDefault="00FE5D30" w:rsidP="006735BF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Członkowie Komisji Rewizyjnej Stowarzyszenia mogą być odwołani z </w:t>
      </w:r>
      <w:r w:rsidR="00E14176">
        <w:rPr>
          <w:rFonts w:asciiTheme="minorBidi" w:hAnsiTheme="minorBidi"/>
          <w:sz w:val="20"/>
          <w:lang w:val="pl-PL"/>
        </w:rPr>
        <w:t>pełnionej funkcji</w:t>
      </w:r>
      <w:r w:rsidRPr="00FE5D30">
        <w:rPr>
          <w:rFonts w:asciiTheme="minorBidi" w:hAnsiTheme="minorBidi"/>
          <w:sz w:val="20"/>
          <w:lang w:val="pl-PL"/>
        </w:rPr>
        <w:t xml:space="preserve"> przez WZC przed upływem kadencji w przypadku nie wypełniania obowiązków, naruszania postanowień statutu i obowiązujących uchwał Stowarzyszenia. Odwołanie następuje w drodze uchwały Walnego Zebrania. </w:t>
      </w:r>
      <w:r w:rsidRPr="006735BF">
        <w:rPr>
          <w:rFonts w:asciiTheme="minorBidi" w:hAnsiTheme="minorBidi"/>
          <w:sz w:val="20"/>
          <w:lang w:val="pl-PL"/>
        </w:rPr>
        <w:t>Decyzja o odwołaniu z zajmowanej funkcji w Komisji Rewizyjnej Stowarzyszenia powinna być</w:t>
      </w:r>
      <w:r w:rsidR="008720E5" w:rsidRPr="006735BF">
        <w:rPr>
          <w:rFonts w:asciiTheme="minorBidi" w:hAnsiTheme="minorBidi"/>
          <w:sz w:val="20"/>
          <w:lang w:val="pl-PL"/>
        </w:rPr>
        <w:t xml:space="preserve"> </w:t>
      </w:r>
      <w:r w:rsidRPr="006735BF">
        <w:rPr>
          <w:rFonts w:asciiTheme="minorBidi" w:hAnsiTheme="minorBidi"/>
          <w:sz w:val="20"/>
          <w:lang w:val="pl-PL"/>
        </w:rPr>
        <w:t>podjęta po wysłuchaniu zainteresowanego.</w:t>
      </w:r>
    </w:p>
    <w:p w14:paraId="77DD7F3D" w14:textId="60C4E869" w:rsidR="00FE5D30" w:rsidRPr="00FE5D30" w:rsidRDefault="00FE5D30" w:rsidP="00F63B5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 razie </w:t>
      </w:r>
      <w:r w:rsidR="00E14176">
        <w:rPr>
          <w:rFonts w:asciiTheme="minorBidi" w:hAnsiTheme="minorBidi"/>
          <w:sz w:val="20"/>
          <w:lang w:val="pl-PL"/>
        </w:rPr>
        <w:t>powstania wakatu w Komisji</w:t>
      </w:r>
      <w:r w:rsidRPr="00FE5D30">
        <w:rPr>
          <w:rFonts w:asciiTheme="minorBidi" w:hAnsiTheme="minorBidi"/>
          <w:sz w:val="20"/>
          <w:lang w:val="pl-PL"/>
        </w:rPr>
        <w:t xml:space="preserve">, </w:t>
      </w:r>
      <w:r w:rsidR="00F63B50">
        <w:rPr>
          <w:rFonts w:asciiTheme="minorBidi" w:hAnsiTheme="minorBidi"/>
          <w:sz w:val="20"/>
          <w:lang w:val="pl-PL"/>
        </w:rPr>
        <w:t>Zarząd</w:t>
      </w:r>
      <w:r w:rsidR="009A24E3">
        <w:rPr>
          <w:rFonts w:asciiTheme="minorBidi" w:hAnsiTheme="minorBidi"/>
          <w:sz w:val="20"/>
          <w:lang w:val="pl-PL"/>
        </w:rPr>
        <w:t xml:space="preserve"> </w:t>
      </w:r>
      <w:r w:rsidR="0099723B">
        <w:rPr>
          <w:rFonts w:asciiTheme="minorBidi" w:hAnsiTheme="minorBidi"/>
          <w:sz w:val="20"/>
          <w:lang w:val="pl-PL"/>
        </w:rPr>
        <w:t>ma obowiązek zwołania N</w:t>
      </w:r>
      <w:r w:rsidRPr="00FE5D30">
        <w:rPr>
          <w:rFonts w:asciiTheme="minorBidi" w:hAnsiTheme="minorBidi"/>
          <w:sz w:val="20"/>
          <w:lang w:val="pl-PL"/>
        </w:rPr>
        <w:t xml:space="preserve">adzwyczajnego Walnego Zebrania, celem dokonania wyborów </w:t>
      </w:r>
      <w:r w:rsidR="00E14176">
        <w:rPr>
          <w:rFonts w:asciiTheme="minorBidi" w:hAnsiTheme="minorBidi"/>
          <w:sz w:val="20"/>
          <w:lang w:val="pl-PL"/>
        </w:rPr>
        <w:t xml:space="preserve">uzupełniających </w:t>
      </w:r>
      <w:r w:rsidRPr="00FE5D30">
        <w:rPr>
          <w:rFonts w:asciiTheme="minorBidi" w:hAnsiTheme="minorBidi"/>
          <w:sz w:val="20"/>
          <w:lang w:val="pl-PL"/>
        </w:rPr>
        <w:t>Komisji Rewizyjnej - nie później jak w terminie 60 dni od zaistniałej sytuacji.</w:t>
      </w:r>
      <w:r w:rsidR="00E14176">
        <w:rPr>
          <w:rFonts w:asciiTheme="minorBidi" w:hAnsiTheme="minorBidi"/>
          <w:sz w:val="20"/>
          <w:lang w:val="pl-PL"/>
        </w:rPr>
        <w:t xml:space="preserve"> Mandat członka Komisji Rewizyjnej wybranego w wyborach uzupełniających wygasa z upływem kadencji pozostałych członków Komisji Rewizyjnej.</w:t>
      </w:r>
    </w:p>
    <w:p w14:paraId="076743D8" w14:textId="77777777" w:rsidR="00FE5D30" w:rsidRPr="00FE5D30" w:rsidRDefault="00FE5D30" w:rsidP="00FE5D30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sz w:val="20"/>
          <w:lang w:val="pl-PL"/>
        </w:rPr>
      </w:pPr>
    </w:p>
    <w:p w14:paraId="1FA2728A" w14:textId="7D14EE51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§2</w:t>
      </w:r>
      <w:r w:rsidR="00F63B50">
        <w:rPr>
          <w:rFonts w:asciiTheme="minorBidi" w:hAnsiTheme="minorBidi"/>
          <w:b/>
          <w:lang w:val="pl-PL"/>
        </w:rPr>
        <w:t>4</w:t>
      </w:r>
    </w:p>
    <w:p w14:paraId="3610CD08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3D968EE3" w14:textId="77777777" w:rsidR="00FE5D30" w:rsidRPr="00FE5D30" w:rsidRDefault="009A24E3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Zakres obowiązków</w:t>
      </w:r>
      <w:r w:rsidR="00FE5D30" w:rsidRPr="00FE5D30">
        <w:rPr>
          <w:rFonts w:asciiTheme="minorBidi" w:hAnsiTheme="minorBidi"/>
          <w:sz w:val="20"/>
          <w:lang w:val="pl-PL"/>
        </w:rPr>
        <w:t xml:space="preserve"> Komisji Rewizyjnej </w:t>
      </w:r>
      <w:r>
        <w:rPr>
          <w:rFonts w:asciiTheme="minorBidi" w:hAnsiTheme="minorBidi"/>
          <w:sz w:val="20"/>
          <w:lang w:val="pl-PL"/>
        </w:rPr>
        <w:t>obejmuje</w:t>
      </w:r>
      <w:r w:rsidR="00FE5D30" w:rsidRPr="00FE5D30">
        <w:rPr>
          <w:rFonts w:asciiTheme="minorBidi" w:hAnsiTheme="minorBidi"/>
          <w:sz w:val="20"/>
          <w:lang w:val="pl-PL"/>
        </w:rPr>
        <w:t>:</w:t>
      </w:r>
    </w:p>
    <w:p w14:paraId="53F47248" w14:textId="66140FE5" w:rsidR="00FE5D30" w:rsidRPr="00FE5D30" w:rsidRDefault="00FE5D30" w:rsidP="006735B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kontrolowanie działalności </w:t>
      </w:r>
      <w:r w:rsidR="00E14176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 w zakresie finansów, majątku i realizacji celów statutowych</w:t>
      </w:r>
    </w:p>
    <w:p w14:paraId="63D1097F" w14:textId="6FF8B4F4" w:rsidR="00FE5D30" w:rsidRPr="00FE5D30" w:rsidRDefault="00FE5D30" w:rsidP="006735B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występowanie do Zarządu z wnioskami </w:t>
      </w:r>
      <w:r w:rsidR="000F1C18">
        <w:rPr>
          <w:rFonts w:asciiTheme="minorBidi" w:hAnsiTheme="minorBidi"/>
          <w:sz w:val="20"/>
          <w:lang w:val="pl-PL"/>
        </w:rPr>
        <w:t xml:space="preserve">i zaleceniami </w:t>
      </w:r>
      <w:r w:rsidRPr="00FE5D30">
        <w:rPr>
          <w:rFonts w:asciiTheme="minorBidi" w:hAnsiTheme="minorBidi"/>
          <w:sz w:val="20"/>
          <w:lang w:val="pl-PL"/>
        </w:rPr>
        <w:t>wynikającymi z przeprowadzonych kontroli,</w:t>
      </w:r>
    </w:p>
    <w:p w14:paraId="65664911" w14:textId="77777777" w:rsidR="00FE5D30" w:rsidRPr="00FE5D30" w:rsidRDefault="00FE5D30" w:rsidP="006735B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prawo żądania zwołania Nadzwyczajnego Walnego Zebrania Członków, a także prawo żądania</w:t>
      </w:r>
      <w:r w:rsidRPr="00FE5D30">
        <w:rPr>
          <w:rFonts w:asciiTheme="minorBidi" w:hAnsiTheme="minorBidi"/>
          <w:sz w:val="20"/>
          <w:lang w:val="pl-PL"/>
        </w:rPr>
        <w:br/>
        <w:t xml:space="preserve"> zwołania posiedzenia Zarządu,</w:t>
      </w:r>
    </w:p>
    <w:p w14:paraId="200DFBA7" w14:textId="2AB2BDBA" w:rsidR="00FE5D30" w:rsidRPr="00FE5D30" w:rsidRDefault="00FE5D30" w:rsidP="006735B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składanie na Walnym Zebraniu wniosków o udzielenie (lub odmowę udzielenia) absolutorium</w:t>
      </w:r>
      <w:r w:rsidRPr="00FE5D30">
        <w:rPr>
          <w:rFonts w:asciiTheme="minorBidi" w:hAnsiTheme="minorBidi"/>
          <w:sz w:val="20"/>
          <w:lang w:val="pl-PL"/>
        </w:rPr>
        <w:br/>
        <w:t xml:space="preserve">Zarządowi </w:t>
      </w:r>
      <w:r w:rsidR="000F1C18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>,</w:t>
      </w:r>
    </w:p>
    <w:p w14:paraId="537BED6A" w14:textId="1224F0C1" w:rsidR="00FE5D30" w:rsidRPr="00FE5D30" w:rsidRDefault="00FE5D30" w:rsidP="006735B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składanie sprawozdań ze swej działalności na Walnym Z</w:t>
      </w:r>
      <w:ins w:id="2" w:author="Anna Pabisiak" w:date="2018-05-21T18:32:00Z">
        <w:r w:rsidR="00F11EC2">
          <w:rPr>
            <w:rFonts w:asciiTheme="minorBidi" w:hAnsiTheme="minorBidi"/>
            <w:sz w:val="20"/>
            <w:lang w:val="pl-PL"/>
          </w:rPr>
          <w:t>ebraniu Członków</w:t>
        </w:r>
      </w:ins>
      <w:bookmarkStart w:id="3" w:name="_GoBack"/>
      <w:bookmarkEnd w:id="3"/>
      <w:del w:id="4" w:author="Anna Pabisiak" w:date="2018-05-21T18:32:00Z">
        <w:r w:rsidRPr="00FE5D30" w:rsidDel="00F11EC2">
          <w:rPr>
            <w:rFonts w:asciiTheme="minorBidi" w:hAnsiTheme="minorBidi"/>
            <w:sz w:val="20"/>
            <w:lang w:val="pl-PL"/>
          </w:rPr>
          <w:delText>gromadzeniu</w:delText>
        </w:r>
      </w:del>
      <w:r w:rsidRPr="00FE5D30">
        <w:rPr>
          <w:rFonts w:asciiTheme="minorBidi" w:hAnsiTheme="minorBidi"/>
          <w:sz w:val="20"/>
          <w:lang w:val="pl-PL"/>
        </w:rPr>
        <w:t>,</w:t>
      </w:r>
    </w:p>
    <w:p w14:paraId="544FDABE" w14:textId="77777777" w:rsidR="00FE5D30" w:rsidRPr="00FE5D30" w:rsidRDefault="00FE5D30" w:rsidP="006735B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lastRenderedPageBreak/>
        <w:t>przekazanie do Zarządu sprawozdania ze swej działalności na 14 dni przed WZC (aby Zarząd mógł</w:t>
      </w:r>
      <w:r w:rsidR="0099723B">
        <w:rPr>
          <w:rFonts w:asciiTheme="minorBidi" w:hAnsiTheme="minorBidi"/>
          <w:sz w:val="20"/>
          <w:lang w:val="pl-PL"/>
        </w:rPr>
        <w:t xml:space="preserve"> </w:t>
      </w:r>
      <w:r w:rsidR="007C6D26">
        <w:rPr>
          <w:rFonts w:asciiTheme="minorBidi" w:hAnsiTheme="minorBidi"/>
          <w:sz w:val="20"/>
          <w:lang w:val="pl-PL"/>
        </w:rPr>
        <w:t>p</w:t>
      </w:r>
      <w:r w:rsidRPr="00FE5D30">
        <w:rPr>
          <w:rFonts w:asciiTheme="minorBidi" w:hAnsiTheme="minorBidi"/>
          <w:sz w:val="20"/>
          <w:lang w:val="pl-PL"/>
        </w:rPr>
        <w:t>rzekazać do członków PSRKF).</w:t>
      </w:r>
    </w:p>
    <w:p w14:paraId="16877FB2" w14:textId="77777777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673A8CE1" w14:textId="262553E0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§2</w:t>
      </w:r>
      <w:r w:rsidR="00F63B50">
        <w:rPr>
          <w:rFonts w:asciiTheme="minorBidi" w:hAnsiTheme="minorBidi"/>
          <w:b/>
          <w:lang w:val="pl-PL"/>
        </w:rPr>
        <w:t>5</w:t>
      </w:r>
    </w:p>
    <w:p w14:paraId="4C3B7CF0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2134DDEE" w14:textId="010F80E9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 razie stwierdzenia niezgodności w zarządzaniu majątkiem </w:t>
      </w:r>
      <w:r w:rsidR="000F1C18">
        <w:rPr>
          <w:rFonts w:asciiTheme="minorBidi" w:hAnsiTheme="minorBidi"/>
          <w:sz w:val="20"/>
          <w:lang w:val="pl-PL"/>
        </w:rPr>
        <w:t>PSRKF</w:t>
      </w:r>
      <w:r w:rsidR="000F1C18" w:rsidRPr="00FE5D30">
        <w:rPr>
          <w:rFonts w:asciiTheme="minorBidi" w:hAnsiTheme="minorBidi"/>
          <w:sz w:val="20"/>
          <w:lang w:val="pl-PL"/>
        </w:rPr>
        <w:t xml:space="preserve"> </w:t>
      </w:r>
      <w:r w:rsidRPr="00FE5D30">
        <w:rPr>
          <w:rFonts w:asciiTheme="minorBidi" w:hAnsiTheme="minorBidi"/>
          <w:sz w:val="20"/>
          <w:lang w:val="pl-PL"/>
        </w:rPr>
        <w:t xml:space="preserve">ze statutem </w:t>
      </w:r>
      <w:r w:rsidR="00C34692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 xml:space="preserve">lub przepisami prawa, Komisja Rewizyjna zwraca niezwłocznie uwagę Zarządowi a Zarząd podejmuje odpowiednie działania </w:t>
      </w:r>
      <w:r w:rsidR="000F1C18">
        <w:rPr>
          <w:rFonts w:asciiTheme="minorBidi" w:hAnsiTheme="minorBidi"/>
          <w:sz w:val="20"/>
          <w:lang w:val="pl-PL"/>
        </w:rPr>
        <w:t>,</w:t>
      </w:r>
      <w:r w:rsidRPr="00FE5D30">
        <w:rPr>
          <w:rFonts w:asciiTheme="minorBidi" w:hAnsiTheme="minorBidi"/>
          <w:sz w:val="20"/>
          <w:lang w:val="pl-PL"/>
        </w:rPr>
        <w:t>o których informuje WZC.</w:t>
      </w:r>
    </w:p>
    <w:p w14:paraId="0432A5AB" w14:textId="77777777" w:rsid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1D54AAD8" w14:textId="77777777" w:rsidR="007C6D26" w:rsidRPr="00FE5D30" w:rsidRDefault="007C6D26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542ADB70" w14:textId="4AD1178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§2</w:t>
      </w:r>
      <w:r w:rsidR="00F63B50">
        <w:rPr>
          <w:rFonts w:asciiTheme="minorBidi" w:hAnsiTheme="minorBidi"/>
          <w:b/>
          <w:lang w:val="pl-PL"/>
        </w:rPr>
        <w:t>6</w:t>
      </w:r>
    </w:p>
    <w:p w14:paraId="0B312FA8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78FDFCF2" w14:textId="52806851" w:rsidR="00FE5D30" w:rsidRPr="00FE5D30" w:rsidRDefault="00FE5D30" w:rsidP="00FE5D30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Komisja Rewizyjna odbywa posiedzenie przynajmniej raz w roku. Posiedzenia </w:t>
      </w:r>
      <w:r w:rsidR="000F1C18">
        <w:rPr>
          <w:rFonts w:asciiTheme="minorBidi" w:hAnsiTheme="minorBidi"/>
          <w:sz w:val="20"/>
          <w:lang w:val="pl-PL"/>
        </w:rPr>
        <w:t>K</w:t>
      </w:r>
      <w:r w:rsidRPr="00FE5D30">
        <w:rPr>
          <w:rFonts w:asciiTheme="minorBidi" w:hAnsiTheme="minorBidi"/>
          <w:sz w:val="20"/>
          <w:lang w:val="pl-PL"/>
        </w:rPr>
        <w:t>omisji zwołuje przewodniczący.</w:t>
      </w:r>
    </w:p>
    <w:p w14:paraId="42DDC39A" w14:textId="77777777" w:rsidR="00FE5D30" w:rsidRPr="00FE5D30" w:rsidRDefault="007C6D26" w:rsidP="00FE5D30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Do ważności obrad</w:t>
      </w:r>
      <w:r w:rsidR="00FE5D30" w:rsidRPr="00FE5D30">
        <w:rPr>
          <w:rFonts w:asciiTheme="minorBidi" w:hAnsiTheme="minorBidi"/>
          <w:sz w:val="20"/>
          <w:lang w:val="pl-PL"/>
        </w:rPr>
        <w:t xml:space="preserve"> oraz podejmowanych uchwał wymagana jest obecność wszystkich członków</w:t>
      </w:r>
      <w:r w:rsidR="00FE5D30" w:rsidRPr="00FE5D30">
        <w:rPr>
          <w:rFonts w:asciiTheme="minorBidi" w:hAnsiTheme="minorBidi"/>
          <w:sz w:val="20"/>
          <w:lang w:val="pl-PL"/>
        </w:rPr>
        <w:br/>
        <w:t>komisji. Komisja Rewizyjna podejmuje uchwały bezwzględną większością głosów.</w:t>
      </w:r>
    </w:p>
    <w:p w14:paraId="50A5D62B" w14:textId="77777777" w:rsidR="00FE5D30" w:rsidRPr="00FE5D30" w:rsidRDefault="00FE5D30" w:rsidP="00FE5D30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Członkowie Komisji Rewizyjnej mają prawo brać </w:t>
      </w:r>
      <w:r w:rsidR="007C6D26">
        <w:rPr>
          <w:rFonts w:asciiTheme="minorBidi" w:hAnsiTheme="minorBidi"/>
          <w:sz w:val="20"/>
          <w:lang w:val="pl-PL"/>
        </w:rPr>
        <w:t>udział,</w:t>
      </w:r>
      <w:r w:rsidRPr="00FE5D30">
        <w:rPr>
          <w:rFonts w:asciiTheme="minorBidi" w:hAnsiTheme="minorBidi"/>
          <w:sz w:val="20"/>
          <w:lang w:val="pl-PL"/>
        </w:rPr>
        <w:t xml:space="preserve"> z gł</w:t>
      </w:r>
      <w:r w:rsidR="007C6D26">
        <w:rPr>
          <w:rFonts w:asciiTheme="minorBidi" w:hAnsiTheme="minorBidi"/>
          <w:sz w:val="20"/>
          <w:lang w:val="pl-PL"/>
        </w:rPr>
        <w:t>osem doradczym,</w:t>
      </w:r>
      <w:r w:rsidRPr="00FE5D30">
        <w:rPr>
          <w:rFonts w:asciiTheme="minorBidi" w:hAnsiTheme="minorBidi"/>
          <w:sz w:val="20"/>
          <w:lang w:val="pl-PL"/>
        </w:rPr>
        <w:t xml:space="preserve"> w posiedzeniach</w:t>
      </w:r>
      <w:r w:rsidRPr="00FE5D30">
        <w:rPr>
          <w:rFonts w:asciiTheme="minorBidi" w:hAnsiTheme="minorBidi"/>
          <w:sz w:val="20"/>
          <w:lang w:val="pl-PL"/>
        </w:rPr>
        <w:br/>
        <w:t>Zarządu.</w:t>
      </w:r>
    </w:p>
    <w:p w14:paraId="051606B1" w14:textId="77777777" w:rsidR="00FE5D30" w:rsidRPr="00FE5D30" w:rsidRDefault="00FE5D30" w:rsidP="00FE5D30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Komisja Rewizyjna działa na podstawie regulaminu uchwalonego przez ten organ. </w:t>
      </w:r>
    </w:p>
    <w:p w14:paraId="390B6A53" w14:textId="77777777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05FACA92" w14:textId="232EBB4D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§2</w:t>
      </w:r>
      <w:r w:rsidR="00F63B50">
        <w:rPr>
          <w:rFonts w:asciiTheme="minorBidi" w:hAnsiTheme="minorBidi"/>
          <w:b/>
          <w:lang w:val="pl-PL"/>
        </w:rPr>
        <w:t>7</w:t>
      </w:r>
    </w:p>
    <w:p w14:paraId="013A0368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29A16162" w14:textId="52D44493" w:rsidR="00FE5D30" w:rsidRPr="00FE5D30" w:rsidRDefault="00FE5D30" w:rsidP="00FE5D30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Komisja Rewizyjna nie podlega Zarządowi Stowarzyszenia w zakresie wykonywania kontroli</w:t>
      </w:r>
      <w:r w:rsidRPr="00FE5D30">
        <w:rPr>
          <w:rFonts w:asciiTheme="minorBidi" w:hAnsiTheme="minorBidi"/>
          <w:sz w:val="20"/>
          <w:lang w:val="pl-PL"/>
        </w:rPr>
        <w:br/>
        <w:t xml:space="preserve"> wewnętrznej.</w:t>
      </w:r>
    </w:p>
    <w:p w14:paraId="2F21B3B6" w14:textId="77777777" w:rsidR="00FE5D30" w:rsidRPr="00FE5D30" w:rsidRDefault="00FE5D30" w:rsidP="00FE5D30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Członkowie Komisji Rewizyjnej:</w:t>
      </w:r>
    </w:p>
    <w:p w14:paraId="3AF81A8E" w14:textId="178BB81E" w:rsidR="00FE5D30" w:rsidRPr="00FE5D30" w:rsidRDefault="00FE5D30" w:rsidP="006735B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nie mogą być członkami Zarządu Stowarzyszenia ani pozostawać z nimi w związku małżeńskim, we wspólnym pożyciu, albo w stosunku pokrewieństwa lub powino</w:t>
      </w:r>
      <w:r w:rsidR="007C6D26">
        <w:rPr>
          <w:rFonts w:asciiTheme="minorBidi" w:hAnsiTheme="minorBidi"/>
          <w:sz w:val="20"/>
          <w:lang w:val="pl-PL"/>
        </w:rPr>
        <w:t>wactwa w linii prostej</w:t>
      </w:r>
      <w:r w:rsidRPr="00FE5D30">
        <w:rPr>
          <w:rFonts w:asciiTheme="minorBidi" w:hAnsiTheme="minorBidi"/>
          <w:sz w:val="20"/>
          <w:lang w:val="pl-PL"/>
        </w:rPr>
        <w:t>, pokrewieństwa lub powinowactwa w linii bocznej do drugiego stopnia albo są związani z tytułu przysposobienia, opieki lub kurateli, zwanych dalej „osobami bliskimi”,</w:t>
      </w:r>
    </w:p>
    <w:p w14:paraId="5B1F9C14" w14:textId="34579FCF" w:rsidR="00FE5D30" w:rsidRPr="00FE5D30" w:rsidRDefault="00FE5D30" w:rsidP="006735B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nie </w:t>
      </w:r>
      <w:r w:rsidR="000F1C18">
        <w:rPr>
          <w:rFonts w:asciiTheme="minorBidi" w:hAnsiTheme="minorBidi"/>
          <w:sz w:val="20"/>
          <w:lang w:val="pl-PL"/>
        </w:rPr>
        <w:t xml:space="preserve">mogą być </w:t>
      </w:r>
      <w:r w:rsidRPr="00FE5D30">
        <w:rPr>
          <w:rFonts w:asciiTheme="minorBidi" w:hAnsiTheme="minorBidi"/>
          <w:sz w:val="20"/>
          <w:lang w:val="pl-PL"/>
        </w:rPr>
        <w:t>skazani prawomocnym wyrokiem za przestępstwo z winy umyślnej ścigane z oskarżenia publicznego lub przestępstwo skarbowe,</w:t>
      </w:r>
    </w:p>
    <w:p w14:paraId="66B38F5E" w14:textId="77777777" w:rsidR="00FE5D30" w:rsidRPr="00FE5D30" w:rsidRDefault="00FE5D30" w:rsidP="006735B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mogą otrzymywać z tytułu pełnienia funkcji w tym organie zwrot uzasadnionych kosztów. </w:t>
      </w:r>
      <w:r w:rsidR="007C6D26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O zasadności poniesionych kosztów decyduje Zarząd Stowarzyszenia.</w:t>
      </w:r>
    </w:p>
    <w:p w14:paraId="118FFCC4" w14:textId="77777777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5BE0A918" w14:textId="77777777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b/>
          <w:sz w:val="20"/>
          <w:lang w:val="pl-PL"/>
        </w:rPr>
      </w:pPr>
    </w:p>
    <w:p w14:paraId="54C3D8E8" w14:textId="77777777" w:rsid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  <w:r w:rsidRPr="00FE5D30">
        <w:rPr>
          <w:rFonts w:asciiTheme="minorBidi" w:hAnsiTheme="minorBidi"/>
          <w:b/>
          <w:sz w:val="20"/>
          <w:lang w:val="pl-PL"/>
        </w:rPr>
        <w:t>MAJĄTEK STOWARZYSZENIA</w:t>
      </w:r>
    </w:p>
    <w:p w14:paraId="7865184A" w14:textId="77777777" w:rsidR="007C6D26" w:rsidRPr="00FE5D30" w:rsidRDefault="007C6D26" w:rsidP="00FE5D30">
      <w:pPr>
        <w:spacing w:after="0" w:line="360" w:lineRule="auto"/>
        <w:jc w:val="center"/>
        <w:rPr>
          <w:rFonts w:asciiTheme="minorBidi" w:hAnsiTheme="minorBidi"/>
          <w:b/>
          <w:sz w:val="20"/>
          <w:lang w:val="pl-PL"/>
        </w:rPr>
      </w:pPr>
    </w:p>
    <w:p w14:paraId="5961D12F" w14:textId="209A8AF6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</w:t>
      </w:r>
      <w:r w:rsidR="00F63B50">
        <w:rPr>
          <w:rFonts w:asciiTheme="minorBidi" w:hAnsiTheme="minorBidi"/>
          <w:b/>
          <w:lang w:val="pl-PL"/>
        </w:rPr>
        <w:t>28</w:t>
      </w:r>
    </w:p>
    <w:p w14:paraId="18A2CD1F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38A3D7F5" w14:textId="5A741C23" w:rsidR="00FE5D30" w:rsidRPr="00FE5D30" w:rsidRDefault="00F4113E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 xml:space="preserve">1. </w:t>
      </w:r>
      <w:r w:rsidR="00FE5D30" w:rsidRPr="00FE5D30">
        <w:rPr>
          <w:rFonts w:asciiTheme="minorBidi" w:hAnsiTheme="minorBidi"/>
          <w:sz w:val="20"/>
          <w:lang w:val="pl-PL"/>
        </w:rPr>
        <w:t>Majątek Stowarzyszenia powstaje:</w:t>
      </w:r>
    </w:p>
    <w:p w14:paraId="00A0A69A" w14:textId="77777777" w:rsidR="00FE5D30" w:rsidRPr="00FE5D30" w:rsidRDefault="00FE5D30" w:rsidP="00423658">
      <w:pPr>
        <w:pStyle w:val="Akapitzlist"/>
        <w:numPr>
          <w:ilvl w:val="0"/>
          <w:numId w:val="47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lastRenderedPageBreak/>
        <w:t>ze składek członków Stowarzyszenia,</w:t>
      </w:r>
    </w:p>
    <w:p w14:paraId="2E241832" w14:textId="77777777" w:rsidR="00FE5D30" w:rsidRPr="00FE5D30" w:rsidRDefault="00FE5D30" w:rsidP="00423658">
      <w:pPr>
        <w:pStyle w:val="Akapitzlist"/>
        <w:numPr>
          <w:ilvl w:val="0"/>
          <w:numId w:val="47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z darowizn, zapisów, spadków i dotacji,</w:t>
      </w:r>
    </w:p>
    <w:p w14:paraId="3BBB7421" w14:textId="46973B58" w:rsidR="00FE5D30" w:rsidRPr="00FE5D30" w:rsidRDefault="00FE5D30" w:rsidP="00F4113E">
      <w:pPr>
        <w:pStyle w:val="Akapitzlist"/>
        <w:numPr>
          <w:ilvl w:val="0"/>
          <w:numId w:val="47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 </w:t>
      </w:r>
      <w:r w:rsidR="00F4113E">
        <w:rPr>
          <w:rFonts w:asciiTheme="minorBidi" w:hAnsiTheme="minorBidi"/>
          <w:sz w:val="20"/>
          <w:lang w:val="pl-PL"/>
        </w:rPr>
        <w:t>wpływów z odpłatnej działalności statutowej</w:t>
      </w:r>
    </w:p>
    <w:p w14:paraId="09CDA7B6" w14:textId="32818136" w:rsidR="00FE5D30" w:rsidRDefault="00FE5D30" w:rsidP="00423658">
      <w:pPr>
        <w:pStyle w:val="Akapitzlist"/>
        <w:numPr>
          <w:ilvl w:val="0"/>
          <w:numId w:val="47"/>
        </w:num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>z odsetek bankowych, lokat i innych przychodów z kapitału</w:t>
      </w:r>
      <w:r w:rsidR="007C6D26" w:rsidRPr="00423658">
        <w:rPr>
          <w:rFonts w:asciiTheme="minorBidi" w:hAnsiTheme="minorBidi"/>
          <w:sz w:val="20"/>
          <w:lang w:val="pl-PL"/>
        </w:rPr>
        <w:t>.</w:t>
      </w:r>
    </w:p>
    <w:p w14:paraId="33684F7F" w14:textId="03CA753B" w:rsidR="00F4113E" w:rsidRPr="00954318" w:rsidRDefault="00F4113E" w:rsidP="00954318">
      <w:pPr>
        <w:spacing w:after="0" w:line="360" w:lineRule="auto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2. Przychód z odpłatnej działalności statutowej jest przeznaczany w całości na prowadzenie działalności statutowej PSRKF.</w:t>
      </w:r>
    </w:p>
    <w:p w14:paraId="678512BF" w14:textId="77777777" w:rsidR="007C6D26" w:rsidRPr="00FE5D30" w:rsidRDefault="007C6D26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772D1C06" w14:textId="7D516121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</w:t>
      </w:r>
      <w:r w:rsidR="00F63B50">
        <w:rPr>
          <w:rFonts w:asciiTheme="minorBidi" w:hAnsiTheme="minorBidi"/>
          <w:b/>
          <w:lang w:val="pl-PL"/>
        </w:rPr>
        <w:t>29</w:t>
      </w:r>
    </w:p>
    <w:p w14:paraId="18990EF0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42DED14C" w14:textId="3608290C" w:rsidR="00FE5D30" w:rsidRPr="00FE5D30" w:rsidRDefault="00550FC1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PSRKF</w:t>
      </w:r>
      <w:r w:rsidR="00FE5D30" w:rsidRPr="00FE5D30">
        <w:rPr>
          <w:rFonts w:asciiTheme="minorBidi" w:hAnsiTheme="minorBidi"/>
          <w:sz w:val="20"/>
          <w:lang w:val="pl-PL"/>
        </w:rPr>
        <w:t xml:space="preserve"> nie może: </w:t>
      </w:r>
    </w:p>
    <w:p w14:paraId="7CDD2813" w14:textId="721B8726" w:rsidR="00FE5D30" w:rsidRPr="00423658" w:rsidRDefault="00FE5D30" w:rsidP="0042365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udzielać pożyczek lub zabezpieczać zobowiązań majątkiem </w:t>
      </w:r>
      <w:r w:rsidR="00550FC1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w stosunku </w:t>
      </w:r>
      <w:r w:rsidRPr="00FE5D30">
        <w:rPr>
          <w:rFonts w:asciiTheme="minorBidi" w:hAnsiTheme="minorBidi"/>
          <w:sz w:val="20"/>
          <w:lang w:val="pl-PL"/>
        </w:rPr>
        <w:br/>
        <w:t xml:space="preserve">do jej członków, członków organów lub pracowników oraz osób, z którymi pracownicy pozostają </w:t>
      </w:r>
      <w:r w:rsidRPr="00FE5D30">
        <w:rPr>
          <w:rFonts w:asciiTheme="minorBidi" w:hAnsiTheme="minorBidi"/>
          <w:sz w:val="20"/>
          <w:lang w:val="pl-PL"/>
        </w:rPr>
        <w:br/>
        <w:t xml:space="preserve">w związku małżeńskim we wspólnym pożyciu, albo w stosunku pokrewieństwa lub powinowactwa </w:t>
      </w:r>
      <w:r w:rsidRPr="00423658">
        <w:rPr>
          <w:rFonts w:asciiTheme="minorBidi" w:hAnsiTheme="minorBidi"/>
          <w:sz w:val="20"/>
          <w:lang w:val="pl-PL"/>
        </w:rPr>
        <w:t>w linii prostej, pokrewieństwa lub powinowactwa w linii bocznej do drugiego stopnia albo są związani z tytułu przysposobienia, opieki lub kurateli, zwanych dalej "osobami bliskimi",</w:t>
      </w:r>
    </w:p>
    <w:p w14:paraId="4B575C02" w14:textId="251CBC2F" w:rsidR="00FE5D30" w:rsidRPr="00FE5D30" w:rsidRDefault="00FE5D30" w:rsidP="0042365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przekazywać majątku </w:t>
      </w:r>
      <w:r w:rsidR="00550FC1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na rzecz ich członków, członków organów lub pracowników oraz ich osób bliskich, na zasadach innych niż w stosunku do osób trzecich, w szczególności jeżeli przekazanie to następuje bezpłatnie lub na preferencyjnych warunkach,</w:t>
      </w:r>
    </w:p>
    <w:p w14:paraId="7171A359" w14:textId="77777777" w:rsidR="00FE5D30" w:rsidRPr="00FE5D30" w:rsidRDefault="00FE5D30" w:rsidP="0042365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wykorzystywać </w:t>
      </w:r>
      <w:r w:rsidR="00C34692">
        <w:rPr>
          <w:rFonts w:asciiTheme="minorBidi" w:hAnsiTheme="minorBidi"/>
          <w:sz w:val="20"/>
          <w:lang w:val="pl-PL"/>
        </w:rPr>
        <w:t>majątku</w:t>
      </w:r>
      <w:r w:rsidRPr="00FE5D30">
        <w:rPr>
          <w:rFonts w:asciiTheme="minorBidi" w:hAnsiTheme="minorBidi"/>
          <w:sz w:val="20"/>
          <w:lang w:val="pl-PL"/>
        </w:rPr>
        <w:t xml:space="preserve"> na rzecz członków, członków organów lub pracowników oraz ich osób </w:t>
      </w:r>
      <w:r w:rsidRPr="00FE5D30">
        <w:rPr>
          <w:rFonts w:asciiTheme="minorBidi" w:hAnsiTheme="minorBidi"/>
          <w:sz w:val="20"/>
          <w:lang w:val="pl-PL"/>
        </w:rPr>
        <w:br/>
        <w:t>bliskich na zasadach innych niż w stosunku do osób trzecich,</w:t>
      </w:r>
    </w:p>
    <w:p w14:paraId="2F947961" w14:textId="06CCCFAC" w:rsidR="00FE5D30" w:rsidRPr="00FE5D30" w:rsidRDefault="00FE5D30" w:rsidP="0042365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dokonywać zakupu na szczególnych zasadach towarów lub usług od podmiotów, w których </w:t>
      </w:r>
      <w:r w:rsidRPr="00FE5D30">
        <w:rPr>
          <w:rFonts w:asciiTheme="minorBidi" w:hAnsiTheme="minorBidi"/>
          <w:sz w:val="20"/>
          <w:lang w:val="pl-PL"/>
        </w:rPr>
        <w:br/>
        <w:t>uczestniczą członkowie organizacji, członkowie jej orga</w:t>
      </w:r>
      <w:r w:rsidR="00C34692">
        <w:rPr>
          <w:rFonts w:asciiTheme="minorBidi" w:hAnsiTheme="minorBidi"/>
          <w:sz w:val="20"/>
          <w:lang w:val="pl-PL"/>
        </w:rPr>
        <w:t xml:space="preserve">nów lub pracownicy oraz </w:t>
      </w:r>
      <w:r w:rsidR="00C34692" w:rsidRPr="00732047">
        <w:rPr>
          <w:rFonts w:asciiTheme="minorBidi" w:hAnsiTheme="minorBidi"/>
          <w:sz w:val="20"/>
          <w:lang w:val="pl-PL"/>
        </w:rPr>
        <w:t>ich osoby bliskie</w:t>
      </w:r>
      <w:r w:rsidRPr="00FE5D30">
        <w:rPr>
          <w:rFonts w:asciiTheme="minorBidi" w:hAnsiTheme="minorBidi"/>
          <w:sz w:val="20"/>
          <w:lang w:val="pl-PL"/>
        </w:rPr>
        <w:t>, na zasadach innych niż w stosunku do osób trzecich lub po cenach wyższych niż rynkowe.</w:t>
      </w:r>
    </w:p>
    <w:p w14:paraId="6E015561" w14:textId="77777777" w:rsidR="00FE5D30" w:rsidRPr="00FE5D30" w:rsidRDefault="00FE5D30" w:rsidP="00FE5D30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b/>
          <w:lang w:val="pl-PL"/>
        </w:rPr>
      </w:pPr>
    </w:p>
    <w:p w14:paraId="44354D98" w14:textId="5A6C28D2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§3</w:t>
      </w:r>
      <w:r w:rsidR="00F63B50">
        <w:rPr>
          <w:rFonts w:asciiTheme="minorBidi" w:hAnsiTheme="minorBidi"/>
          <w:b/>
          <w:lang w:val="pl-PL"/>
        </w:rPr>
        <w:t>0</w:t>
      </w:r>
    </w:p>
    <w:p w14:paraId="4BEE94AA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1ACA0C6F" w14:textId="0266E0A7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Za właściwe zarządzanie i dysponowanie majątkiem </w:t>
      </w:r>
      <w:r w:rsidR="00880FBF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odpowiedzialność ponosi Zarząd.</w:t>
      </w:r>
    </w:p>
    <w:p w14:paraId="544BCD86" w14:textId="77777777" w:rsidR="00FE5D30" w:rsidRPr="00FE5D30" w:rsidRDefault="00FE5D30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7B18674A" w14:textId="77777777" w:rsidR="00FE5D30" w:rsidRPr="00FE5D30" w:rsidRDefault="00FE5D30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723F8B60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ROZDZIAŁ VI – POSTANOWIENIA KOŃCOWE</w:t>
      </w:r>
    </w:p>
    <w:p w14:paraId="0AD2C7B5" w14:textId="77777777" w:rsidR="00FE5D30" w:rsidRPr="00FE5D30" w:rsidRDefault="00FE5D30" w:rsidP="00FE5D30">
      <w:pPr>
        <w:spacing w:after="0" w:line="360" w:lineRule="auto"/>
        <w:jc w:val="both"/>
        <w:rPr>
          <w:rFonts w:asciiTheme="minorBidi" w:hAnsiTheme="minorBidi"/>
          <w:b/>
          <w:sz w:val="20"/>
          <w:lang w:val="pl-PL"/>
        </w:rPr>
      </w:pPr>
    </w:p>
    <w:p w14:paraId="53441889" w14:textId="3FC50A69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§3</w:t>
      </w:r>
      <w:r w:rsidR="00F63B50">
        <w:rPr>
          <w:rFonts w:asciiTheme="minorBidi" w:hAnsiTheme="minorBidi"/>
          <w:b/>
          <w:lang w:val="pl-PL"/>
        </w:rPr>
        <w:t>1</w:t>
      </w:r>
    </w:p>
    <w:p w14:paraId="766E18EE" w14:textId="77777777" w:rsidR="00FE5D30" w:rsidRPr="00FE5D30" w:rsidRDefault="00FE5D30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78BF6881" w14:textId="2FF27DEE" w:rsidR="00FE5D30" w:rsidRPr="00FE5D30" w:rsidRDefault="00FE5D30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Zmiany w Statucie mogą być wprowadzone uchwałą Walnego Zebrania, podjętą większością </w:t>
      </w:r>
      <w:r w:rsidR="00C34692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2/3 ważnie oddanych głosów.</w:t>
      </w:r>
      <w:r w:rsidR="00880FBF">
        <w:rPr>
          <w:rFonts w:asciiTheme="minorBidi" w:hAnsiTheme="minorBidi"/>
          <w:sz w:val="20"/>
          <w:lang w:val="pl-PL"/>
        </w:rPr>
        <w:t xml:space="preserve"> Projektowane zmiany Statutu powinny być umieszczone w porządku obrad i podane do wiadomości członkom PSRKF łącznie z zawiadomieniem o terminie posiedzenia Walnego Zebrania. Wniosek o zmianę statutu może być rozpatrzony przez Walne Zebranie nie </w:t>
      </w:r>
      <w:r w:rsidR="00880FBF">
        <w:rPr>
          <w:rFonts w:asciiTheme="minorBidi" w:hAnsiTheme="minorBidi"/>
          <w:sz w:val="20"/>
          <w:lang w:val="pl-PL"/>
        </w:rPr>
        <w:lastRenderedPageBreak/>
        <w:t xml:space="preserve">wcześniej niż 30 dni od dnia zgłoszenia wniosku do Zarządu przez co najmniej </w:t>
      </w:r>
      <w:r w:rsidR="00954318">
        <w:rPr>
          <w:rFonts w:asciiTheme="minorBidi" w:hAnsiTheme="minorBidi"/>
          <w:sz w:val="20"/>
          <w:lang w:val="pl-PL"/>
        </w:rPr>
        <w:t>1/3</w:t>
      </w:r>
      <w:r w:rsidR="00880FBF">
        <w:rPr>
          <w:rFonts w:asciiTheme="minorBidi" w:hAnsiTheme="minorBidi"/>
          <w:sz w:val="20"/>
          <w:lang w:val="pl-PL"/>
        </w:rPr>
        <w:t xml:space="preserve"> członków zwyczajnych.</w:t>
      </w:r>
    </w:p>
    <w:p w14:paraId="62191B6A" w14:textId="77777777" w:rsidR="00FE5D30" w:rsidRPr="00FE5D30" w:rsidRDefault="00FE5D3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783DA9C4" w14:textId="052D2A4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§3</w:t>
      </w:r>
      <w:r w:rsidR="00F63B50">
        <w:rPr>
          <w:rFonts w:asciiTheme="minorBidi" w:hAnsiTheme="minorBidi"/>
          <w:b/>
          <w:lang w:val="pl-PL"/>
        </w:rPr>
        <w:t>2</w:t>
      </w:r>
    </w:p>
    <w:p w14:paraId="70A6B27F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32F710AD" w14:textId="04D5D2DB" w:rsidR="00880FBF" w:rsidRPr="00FE5D30" w:rsidRDefault="00FE5D30" w:rsidP="00880FBF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Rozwiązanie </w:t>
      </w:r>
      <w:r w:rsidR="00880FBF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może nastąpić uchwałą Walnego Zebrania, podjętą większością </w:t>
      </w:r>
      <w:r w:rsidR="00C34692">
        <w:rPr>
          <w:rFonts w:asciiTheme="minorBidi" w:hAnsiTheme="minorBidi"/>
          <w:sz w:val="20"/>
          <w:lang w:val="pl-PL"/>
        </w:rPr>
        <w:br/>
      </w:r>
      <w:r w:rsidRPr="00FE5D30">
        <w:rPr>
          <w:rFonts w:asciiTheme="minorBidi" w:hAnsiTheme="minorBidi"/>
          <w:sz w:val="20"/>
          <w:lang w:val="pl-PL"/>
        </w:rPr>
        <w:t>2/3 ważnie oddanych głosów.</w:t>
      </w:r>
      <w:r w:rsidR="00880FBF" w:rsidRPr="00880FBF">
        <w:rPr>
          <w:rFonts w:asciiTheme="minorBidi" w:hAnsiTheme="minorBidi"/>
          <w:sz w:val="20"/>
          <w:lang w:val="pl-PL"/>
        </w:rPr>
        <w:t xml:space="preserve"> </w:t>
      </w:r>
      <w:r w:rsidR="00880FBF">
        <w:rPr>
          <w:rFonts w:asciiTheme="minorBidi" w:hAnsiTheme="minorBidi"/>
          <w:sz w:val="20"/>
          <w:lang w:val="pl-PL"/>
        </w:rPr>
        <w:t xml:space="preserve">Wniosek o rozwiązanie PSRKF może być rozpatrzony przez Walne Zebranie nie wcześniej niż 30 dni od dnia zgłoszenia wniosku do Zarządu przez co najmniej </w:t>
      </w:r>
      <w:r w:rsidR="00954318">
        <w:rPr>
          <w:rFonts w:asciiTheme="minorBidi" w:hAnsiTheme="minorBidi"/>
          <w:sz w:val="20"/>
          <w:lang w:val="pl-PL"/>
        </w:rPr>
        <w:t>1/3</w:t>
      </w:r>
      <w:r w:rsidR="00880FBF">
        <w:rPr>
          <w:rFonts w:asciiTheme="minorBidi" w:hAnsiTheme="minorBidi"/>
          <w:sz w:val="20"/>
          <w:lang w:val="pl-PL"/>
        </w:rPr>
        <w:t xml:space="preserve"> członków zwyczajnych.</w:t>
      </w:r>
    </w:p>
    <w:p w14:paraId="461A9A5D" w14:textId="77777777" w:rsidR="00FE5D30" w:rsidRPr="00FE5D30" w:rsidRDefault="00FE5D30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</w:p>
    <w:p w14:paraId="21261B78" w14:textId="77777777" w:rsidR="00FE5D30" w:rsidRPr="00FE5D30" w:rsidRDefault="00FE5D3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4DF88B2E" w14:textId="248CB3A8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§3</w:t>
      </w:r>
      <w:r w:rsidR="006571C1">
        <w:rPr>
          <w:rFonts w:asciiTheme="minorBidi" w:hAnsiTheme="minorBidi"/>
          <w:b/>
          <w:lang w:val="pl-PL"/>
        </w:rPr>
        <w:t>3</w:t>
      </w:r>
    </w:p>
    <w:p w14:paraId="53005394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4E9335DF" w14:textId="44D50B06" w:rsidR="00FE5D30" w:rsidRPr="00FE5D30" w:rsidRDefault="00C34692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>
        <w:rPr>
          <w:rFonts w:asciiTheme="minorBidi" w:hAnsiTheme="minorBidi"/>
          <w:sz w:val="20"/>
          <w:lang w:val="pl-PL"/>
        </w:rPr>
        <w:t>Czynności związanych</w:t>
      </w:r>
      <w:r w:rsidR="00FE5D30" w:rsidRPr="00FE5D30">
        <w:rPr>
          <w:rFonts w:asciiTheme="minorBidi" w:hAnsiTheme="minorBidi"/>
          <w:sz w:val="20"/>
          <w:lang w:val="pl-PL"/>
        </w:rPr>
        <w:t xml:space="preserve"> z likwidacją </w:t>
      </w:r>
      <w:r w:rsidR="00880FBF">
        <w:rPr>
          <w:rFonts w:asciiTheme="minorBidi" w:hAnsiTheme="minorBidi"/>
          <w:sz w:val="20"/>
          <w:lang w:val="pl-PL"/>
        </w:rPr>
        <w:t>PSRKF</w:t>
      </w:r>
      <w:r w:rsidR="00FE5D30" w:rsidRPr="00FE5D30">
        <w:rPr>
          <w:rFonts w:asciiTheme="minorBidi" w:hAnsiTheme="minorBidi"/>
          <w:sz w:val="20"/>
          <w:lang w:val="pl-PL"/>
        </w:rPr>
        <w:t xml:space="preserve"> dokonuje Komisja Likwidacyjna powołana przez Walne Zebranie, które zatwierdza procedurę likwidacyjną.</w:t>
      </w:r>
    </w:p>
    <w:p w14:paraId="00869571" w14:textId="77777777" w:rsidR="00FE5D30" w:rsidRPr="00FE5D30" w:rsidRDefault="00FE5D30" w:rsidP="00FE5D30">
      <w:pPr>
        <w:spacing w:after="0" w:line="360" w:lineRule="auto"/>
        <w:rPr>
          <w:rFonts w:asciiTheme="minorBidi" w:hAnsiTheme="minorBidi"/>
          <w:b/>
          <w:lang w:val="pl-PL"/>
        </w:rPr>
      </w:pPr>
    </w:p>
    <w:p w14:paraId="461FB2F8" w14:textId="3C14BA99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§3</w:t>
      </w:r>
      <w:r w:rsidR="006571C1">
        <w:rPr>
          <w:rFonts w:asciiTheme="minorBidi" w:hAnsiTheme="minorBidi"/>
          <w:b/>
          <w:lang w:val="pl-PL"/>
        </w:rPr>
        <w:t>4</w:t>
      </w:r>
    </w:p>
    <w:p w14:paraId="4921A04C" w14:textId="77777777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sz w:val="20"/>
          <w:lang w:val="pl-PL"/>
        </w:rPr>
      </w:pPr>
    </w:p>
    <w:p w14:paraId="2A0F5E80" w14:textId="02475C1F" w:rsidR="00FE5D30" w:rsidRPr="00FE5D30" w:rsidRDefault="00FE5D30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Uchwała w sprawie likwidacji </w:t>
      </w:r>
      <w:r w:rsidR="00880FBF">
        <w:rPr>
          <w:rFonts w:asciiTheme="minorBidi" w:hAnsiTheme="minorBidi"/>
          <w:sz w:val="20"/>
          <w:lang w:val="pl-PL"/>
        </w:rPr>
        <w:t>PSRKF</w:t>
      </w:r>
      <w:r w:rsidRPr="00FE5D30">
        <w:rPr>
          <w:rFonts w:asciiTheme="minorBidi" w:hAnsiTheme="minorBidi"/>
          <w:sz w:val="20"/>
          <w:lang w:val="pl-PL"/>
        </w:rPr>
        <w:t xml:space="preserve"> musi zawierać postanowienia dotyczące przeznaczenia </w:t>
      </w:r>
    </w:p>
    <w:p w14:paraId="2AA914A4" w14:textId="06A5D141" w:rsidR="00FE5D30" w:rsidRPr="00FE5D30" w:rsidRDefault="00FE5D30" w:rsidP="00C34692">
      <w:pPr>
        <w:spacing w:after="0" w:line="360" w:lineRule="auto"/>
        <w:jc w:val="both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majątku </w:t>
      </w:r>
      <w:r w:rsidR="00880FBF">
        <w:rPr>
          <w:rFonts w:asciiTheme="minorBidi" w:hAnsiTheme="minorBidi"/>
          <w:sz w:val="20"/>
          <w:lang w:val="pl-PL"/>
        </w:rPr>
        <w:t>PSRKF pozostałego po uregulowaniu zobowiązań</w:t>
      </w:r>
      <w:r w:rsidRPr="00FE5D30">
        <w:rPr>
          <w:rFonts w:asciiTheme="minorBidi" w:hAnsiTheme="minorBidi"/>
          <w:sz w:val="20"/>
          <w:lang w:val="pl-PL"/>
        </w:rPr>
        <w:t>.</w:t>
      </w:r>
    </w:p>
    <w:p w14:paraId="33899DA3" w14:textId="77777777" w:rsidR="00FE5D30" w:rsidRPr="00FE5D30" w:rsidRDefault="00FE5D3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417149AF" w14:textId="225962BD" w:rsidR="00FE5D30" w:rsidRPr="00FE5D30" w:rsidRDefault="00FE5D30" w:rsidP="00FE5D30">
      <w:pPr>
        <w:spacing w:after="0" w:line="360" w:lineRule="auto"/>
        <w:jc w:val="center"/>
        <w:rPr>
          <w:rFonts w:asciiTheme="minorBidi" w:hAnsiTheme="minorBidi"/>
          <w:b/>
          <w:lang w:val="pl-PL"/>
        </w:rPr>
      </w:pPr>
      <w:r w:rsidRPr="00FE5D30">
        <w:rPr>
          <w:rFonts w:asciiTheme="minorBidi" w:hAnsiTheme="minorBidi"/>
          <w:b/>
          <w:lang w:val="pl-PL"/>
        </w:rPr>
        <w:t>§3</w:t>
      </w:r>
      <w:r w:rsidR="006571C1">
        <w:rPr>
          <w:rFonts w:asciiTheme="minorBidi" w:hAnsiTheme="minorBidi"/>
          <w:b/>
          <w:lang w:val="pl-PL"/>
        </w:rPr>
        <w:t>5</w:t>
      </w:r>
    </w:p>
    <w:p w14:paraId="3224A5C0" w14:textId="77777777" w:rsidR="00FE5D30" w:rsidRPr="00FE5D30" w:rsidRDefault="00FE5D30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42F79529" w14:textId="36AB63BA" w:rsidR="00FE5D30" w:rsidRPr="00FE5D30" w:rsidRDefault="00FE5D30" w:rsidP="00F728DE">
      <w:pPr>
        <w:spacing w:after="0" w:line="360" w:lineRule="auto"/>
        <w:rPr>
          <w:rFonts w:asciiTheme="minorBidi" w:hAnsiTheme="minorBidi"/>
          <w:sz w:val="20"/>
          <w:lang w:val="pl-PL"/>
        </w:rPr>
      </w:pPr>
      <w:r w:rsidRPr="00FE5D30">
        <w:rPr>
          <w:rFonts w:asciiTheme="minorBidi" w:hAnsiTheme="minorBidi"/>
          <w:sz w:val="20"/>
          <w:lang w:val="pl-PL"/>
        </w:rPr>
        <w:t xml:space="preserve">Powyższy Statut wchodzi w życie z dniem uchwalenia przez Walne Zebranie Członków </w:t>
      </w:r>
      <w:r w:rsidR="00880FBF">
        <w:rPr>
          <w:rFonts w:asciiTheme="minorBidi" w:hAnsiTheme="minorBidi"/>
          <w:sz w:val="20"/>
          <w:lang w:val="pl-PL"/>
        </w:rPr>
        <w:t>PSRKF</w:t>
      </w:r>
      <w:r w:rsidR="00F728DE">
        <w:rPr>
          <w:rFonts w:asciiTheme="minorBidi" w:hAnsiTheme="minorBidi"/>
          <w:sz w:val="20"/>
          <w:lang w:val="pl-PL"/>
        </w:rPr>
        <w:t>.</w:t>
      </w:r>
    </w:p>
    <w:p w14:paraId="2F221AA4" w14:textId="77777777" w:rsidR="00CD5782" w:rsidRPr="00FE5D30" w:rsidRDefault="00CD5782" w:rsidP="00FE5D30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sz w:val="20"/>
          <w:lang w:val="pl-PL"/>
        </w:rPr>
      </w:pPr>
    </w:p>
    <w:p w14:paraId="4A64C9C3" w14:textId="77777777" w:rsidR="00CD5782" w:rsidRPr="00FE5D30" w:rsidRDefault="00CD5782" w:rsidP="00FE5D30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sz w:val="20"/>
          <w:lang w:val="pl-PL"/>
        </w:rPr>
      </w:pPr>
    </w:p>
    <w:p w14:paraId="179D22EC" w14:textId="77777777" w:rsidR="00CD5782" w:rsidRPr="00FE5D30" w:rsidRDefault="00CD5782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02516C7D" w14:textId="77777777" w:rsidR="00CD5782" w:rsidRPr="00FE5D30" w:rsidRDefault="00CD5782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08BBA618" w14:textId="77777777" w:rsidR="00CD5782" w:rsidRPr="00FE5D30" w:rsidRDefault="00CD5782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21DFA06B" w14:textId="77777777" w:rsidR="00CD5782" w:rsidRPr="00FE5D30" w:rsidRDefault="00CD5782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1B19EE19" w14:textId="77777777" w:rsidR="00CD5782" w:rsidRPr="00FE5D30" w:rsidRDefault="00CD5782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p w14:paraId="4CCFF961" w14:textId="77777777" w:rsidR="00CD5782" w:rsidRPr="00FE5D30" w:rsidRDefault="00CD5782" w:rsidP="00FE5D30">
      <w:pPr>
        <w:spacing w:after="0" w:line="360" w:lineRule="auto"/>
        <w:rPr>
          <w:rFonts w:asciiTheme="minorBidi" w:hAnsiTheme="minorBidi"/>
          <w:sz w:val="20"/>
          <w:lang w:val="pl-PL"/>
        </w:rPr>
      </w:pPr>
    </w:p>
    <w:sectPr w:rsidR="00CD5782" w:rsidRPr="00FE5D30" w:rsidSect="008A1297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9EDA96" w15:done="0"/>
  <w15:commentEx w15:paraId="263494A5" w15:done="0"/>
  <w15:commentEx w15:paraId="51FDDD7A" w15:paraIdParent="263494A5" w15:done="0"/>
  <w15:commentEx w15:paraId="2D809429" w15:done="0"/>
  <w15:commentEx w15:paraId="59973461" w15:paraIdParent="2D809429" w15:done="0"/>
  <w15:commentEx w15:paraId="48B29239" w15:done="0"/>
  <w15:commentEx w15:paraId="0C67C8C4" w15:done="0"/>
  <w15:commentEx w15:paraId="4083084A" w15:done="0"/>
  <w15:commentEx w15:paraId="1D148FDC" w15:done="0"/>
  <w15:commentEx w15:paraId="64C300E1" w15:done="0"/>
  <w15:commentEx w15:paraId="4697567B" w15:paraIdParent="64C300E1" w15:done="0"/>
  <w15:commentEx w15:paraId="64026607" w15:done="0"/>
  <w15:commentEx w15:paraId="4015B15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ED9C4" w14:textId="77777777" w:rsidR="006B7680" w:rsidRDefault="006B7680" w:rsidP="00E20FED">
      <w:pPr>
        <w:spacing w:after="0" w:line="240" w:lineRule="auto"/>
      </w:pPr>
      <w:r>
        <w:separator/>
      </w:r>
    </w:p>
  </w:endnote>
  <w:endnote w:type="continuationSeparator" w:id="0">
    <w:p w14:paraId="58F8B307" w14:textId="77777777" w:rsidR="006B7680" w:rsidRDefault="006B7680" w:rsidP="00E2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EA7A" w14:textId="77777777" w:rsidR="006B7680" w:rsidRDefault="006B7680" w:rsidP="00E20FED">
    <w:pPr>
      <w:pStyle w:val="Stopka"/>
      <w:framePr w:wrap="around" w:vAnchor="text" w:hAnchor="margin" w:xAlign="right" w:y="1"/>
      <w:rPr>
        <w:ins w:id="5" w:author="Anna Pabisiak" w:date="2018-04-27T13:19:00Z"/>
        <w:rStyle w:val="Numerstrony"/>
      </w:rPr>
    </w:pPr>
    <w:ins w:id="6" w:author="Anna Pabisiak" w:date="2018-04-27T13:19:00Z">
      <w:r>
        <w:rPr>
          <w:rStyle w:val="Numerstrony"/>
        </w:rPr>
        <w:fldChar w:fldCharType="begin"/>
      </w:r>
      <w:r>
        <w:rPr>
          <w:rStyle w:val="Numerstrony"/>
        </w:rPr>
        <w:instrText xml:space="preserve">PAGE  </w:instrText>
      </w:r>
      <w:r>
        <w:rPr>
          <w:rStyle w:val="Numerstrony"/>
        </w:rPr>
        <w:fldChar w:fldCharType="end"/>
      </w:r>
    </w:ins>
  </w:p>
  <w:p w14:paraId="0B01A10B" w14:textId="77777777" w:rsidR="006B7680" w:rsidRDefault="006B7680">
    <w:pPr>
      <w:pStyle w:val="Stopka"/>
      <w:ind w:right="360"/>
      <w:pPrChange w:id="7" w:author="Anna Pabisiak" w:date="2018-04-27T13:19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9A1A" w14:textId="77777777" w:rsidR="006B7680" w:rsidRDefault="006B7680" w:rsidP="00E20FED">
    <w:pPr>
      <w:pStyle w:val="Stopka"/>
      <w:framePr w:wrap="around" w:vAnchor="text" w:hAnchor="margin" w:xAlign="right" w:y="1"/>
      <w:rPr>
        <w:ins w:id="8" w:author="Anna Pabisiak" w:date="2018-04-27T13:19:00Z"/>
        <w:rStyle w:val="Numerstrony"/>
      </w:rPr>
    </w:pPr>
    <w:ins w:id="9" w:author="Anna Pabisiak" w:date="2018-04-27T13:19:00Z">
      <w:r>
        <w:rPr>
          <w:rStyle w:val="Numerstrony"/>
        </w:rPr>
        <w:fldChar w:fldCharType="begin"/>
      </w:r>
      <w:r>
        <w:rPr>
          <w:rStyle w:val="Numerstrony"/>
        </w:rPr>
        <w:instrText xml:space="preserve">PAGE  </w:instrText>
      </w:r>
    </w:ins>
    <w:r>
      <w:rPr>
        <w:rStyle w:val="Numerstrony"/>
      </w:rPr>
      <w:fldChar w:fldCharType="separate"/>
    </w:r>
    <w:r w:rsidR="00F11EC2">
      <w:rPr>
        <w:rStyle w:val="Numerstrony"/>
        <w:noProof/>
      </w:rPr>
      <w:t>1</w:t>
    </w:r>
    <w:ins w:id="10" w:author="Anna Pabisiak" w:date="2018-04-27T13:19:00Z">
      <w:r>
        <w:rPr>
          <w:rStyle w:val="Numerstrony"/>
        </w:rPr>
        <w:fldChar w:fldCharType="end"/>
      </w:r>
    </w:ins>
  </w:p>
  <w:p w14:paraId="7DAEB7AE" w14:textId="77777777" w:rsidR="006B7680" w:rsidRDefault="006B7680" w:rsidP="00702E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D8619" w14:textId="77777777" w:rsidR="006B7680" w:rsidRDefault="006B7680" w:rsidP="00E20FED">
      <w:pPr>
        <w:spacing w:after="0" w:line="240" w:lineRule="auto"/>
      </w:pPr>
      <w:r>
        <w:separator/>
      </w:r>
    </w:p>
  </w:footnote>
  <w:footnote w:type="continuationSeparator" w:id="0">
    <w:p w14:paraId="28877609" w14:textId="77777777" w:rsidR="006B7680" w:rsidRDefault="006B7680" w:rsidP="00E2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018"/>
    <w:multiLevelType w:val="hybridMultilevel"/>
    <w:tmpl w:val="3A706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7EF"/>
    <w:multiLevelType w:val="hybridMultilevel"/>
    <w:tmpl w:val="3A4E4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50AE"/>
    <w:multiLevelType w:val="hybridMultilevel"/>
    <w:tmpl w:val="D21E5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FD53A8"/>
    <w:multiLevelType w:val="hybridMultilevel"/>
    <w:tmpl w:val="5986C8CE"/>
    <w:lvl w:ilvl="0" w:tplc="422E6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AE6D3D"/>
    <w:multiLevelType w:val="hybridMultilevel"/>
    <w:tmpl w:val="F3BC0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D07"/>
    <w:multiLevelType w:val="hybridMultilevel"/>
    <w:tmpl w:val="48D0B5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626967"/>
    <w:multiLevelType w:val="hybridMultilevel"/>
    <w:tmpl w:val="787454B8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A71B0"/>
    <w:multiLevelType w:val="hybridMultilevel"/>
    <w:tmpl w:val="89D4F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145AD"/>
    <w:multiLevelType w:val="hybridMultilevel"/>
    <w:tmpl w:val="6136DA92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C0FF3"/>
    <w:multiLevelType w:val="hybridMultilevel"/>
    <w:tmpl w:val="45D0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0134D"/>
    <w:multiLevelType w:val="hybridMultilevel"/>
    <w:tmpl w:val="4BA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E40D6"/>
    <w:multiLevelType w:val="hybridMultilevel"/>
    <w:tmpl w:val="39A03D56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C69C0"/>
    <w:multiLevelType w:val="hybridMultilevel"/>
    <w:tmpl w:val="777C5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7740"/>
    <w:multiLevelType w:val="hybridMultilevel"/>
    <w:tmpl w:val="75469600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E1AB3"/>
    <w:multiLevelType w:val="hybridMultilevel"/>
    <w:tmpl w:val="08A02618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90EE3"/>
    <w:multiLevelType w:val="hybridMultilevel"/>
    <w:tmpl w:val="A66AB308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D361A"/>
    <w:multiLevelType w:val="hybridMultilevel"/>
    <w:tmpl w:val="92264B74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14C2C"/>
    <w:multiLevelType w:val="hybridMultilevel"/>
    <w:tmpl w:val="D0027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86E0F"/>
    <w:multiLevelType w:val="hybridMultilevel"/>
    <w:tmpl w:val="03B22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722A3"/>
    <w:multiLevelType w:val="hybridMultilevel"/>
    <w:tmpl w:val="C492921C"/>
    <w:lvl w:ilvl="0" w:tplc="D28A8E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E7CB5"/>
    <w:multiLevelType w:val="hybridMultilevel"/>
    <w:tmpl w:val="01381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36060"/>
    <w:multiLevelType w:val="hybridMultilevel"/>
    <w:tmpl w:val="17AED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53ABB"/>
    <w:multiLevelType w:val="hybridMultilevel"/>
    <w:tmpl w:val="BF247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2E63C72"/>
    <w:multiLevelType w:val="hybridMultilevel"/>
    <w:tmpl w:val="78E0B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B758C"/>
    <w:multiLevelType w:val="hybridMultilevel"/>
    <w:tmpl w:val="77EE5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6616B"/>
    <w:multiLevelType w:val="hybridMultilevel"/>
    <w:tmpl w:val="171A90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07ECA"/>
    <w:multiLevelType w:val="hybridMultilevel"/>
    <w:tmpl w:val="9E0E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B6118"/>
    <w:multiLevelType w:val="hybridMultilevel"/>
    <w:tmpl w:val="5406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7572FA"/>
    <w:multiLevelType w:val="hybridMultilevel"/>
    <w:tmpl w:val="3E58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E248F"/>
    <w:multiLevelType w:val="hybridMultilevel"/>
    <w:tmpl w:val="53A0A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C4F84"/>
    <w:multiLevelType w:val="hybridMultilevel"/>
    <w:tmpl w:val="9246F2A2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55C53"/>
    <w:multiLevelType w:val="hybridMultilevel"/>
    <w:tmpl w:val="3C108F4C"/>
    <w:lvl w:ilvl="0" w:tplc="422E6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E6D6E66"/>
    <w:multiLevelType w:val="hybridMultilevel"/>
    <w:tmpl w:val="351E4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E280D"/>
    <w:multiLevelType w:val="hybridMultilevel"/>
    <w:tmpl w:val="600AF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B3F12"/>
    <w:multiLevelType w:val="hybridMultilevel"/>
    <w:tmpl w:val="FBF0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94AD3"/>
    <w:multiLevelType w:val="hybridMultilevel"/>
    <w:tmpl w:val="A90A5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30D6136"/>
    <w:multiLevelType w:val="hybridMultilevel"/>
    <w:tmpl w:val="4150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E0C27"/>
    <w:multiLevelType w:val="hybridMultilevel"/>
    <w:tmpl w:val="F050E886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DD29F8"/>
    <w:multiLevelType w:val="hybridMultilevel"/>
    <w:tmpl w:val="9CB43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7645A92"/>
    <w:multiLevelType w:val="hybridMultilevel"/>
    <w:tmpl w:val="B21C4ECC"/>
    <w:lvl w:ilvl="0" w:tplc="422E6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78D1430"/>
    <w:multiLevelType w:val="hybridMultilevel"/>
    <w:tmpl w:val="7346A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FF2450"/>
    <w:multiLevelType w:val="hybridMultilevel"/>
    <w:tmpl w:val="781EB70E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2F74D8"/>
    <w:multiLevelType w:val="hybridMultilevel"/>
    <w:tmpl w:val="AC3CE9E0"/>
    <w:lvl w:ilvl="0" w:tplc="0409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CA040F4"/>
    <w:multiLevelType w:val="hybridMultilevel"/>
    <w:tmpl w:val="0A440E7A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943D75"/>
    <w:multiLevelType w:val="hybridMultilevel"/>
    <w:tmpl w:val="C6E62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2815A3"/>
    <w:multiLevelType w:val="hybridMultilevel"/>
    <w:tmpl w:val="66FAF80C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304A98"/>
    <w:multiLevelType w:val="hybridMultilevel"/>
    <w:tmpl w:val="D3AE66C2"/>
    <w:lvl w:ilvl="0" w:tplc="422E6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68FF58A3"/>
    <w:multiLevelType w:val="hybridMultilevel"/>
    <w:tmpl w:val="5ABC6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7A66C8"/>
    <w:multiLevelType w:val="hybridMultilevel"/>
    <w:tmpl w:val="045EE15C"/>
    <w:lvl w:ilvl="0" w:tplc="DA2A3E8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1F4F17"/>
    <w:multiLevelType w:val="hybridMultilevel"/>
    <w:tmpl w:val="F586B1E8"/>
    <w:lvl w:ilvl="0" w:tplc="422E6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29638A7"/>
    <w:multiLevelType w:val="hybridMultilevel"/>
    <w:tmpl w:val="8B56C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192348"/>
    <w:multiLevelType w:val="hybridMultilevel"/>
    <w:tmpl w:val="5B4AB160"/>
    <w:lvl w:ilvl="0" w:tplc="0409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8C08AB"/>
    <w:multiLevelType w:val="hybridMultilevel"/>
    <w:tmpl w:val="5364A342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4F0DC5"/>
    <w:multiLevelType w:val="hybridMultilevel"/>
    <w:tmpl w:val="E6B0A966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F03E2C"/>
    <w:multiLevelType w:val="hybridMultilevel"/>
    <w:tmpl w:val="FACAA64E"/>
    <w:lvl w:ilvl="0" w:tplc="229039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BA03DB"/>
    <w:multiLevelType w:val="hybridMultilevel"/>
    <w:tmpl w:val="28EEB710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3"/>
  </w:num>
  <w:num w:numId="4">
    <w:abstractNumId w:val="5"/>
  </w:num>
  <w:num w:numId="5">
    <w:abstractNumId w:val="43"/>
  </w:num>
  <w:num w:numId="6">
    <w:abstractNumId w:val="55"/>
  </w:num>
  <w:num w:numId="7">
    <w:abstractNumId w:val="27"/>
  </w:num>
  <w:num w:numId="8">
    <w:abstractNumId w:val="46"/>
  </w:num>
  <w:num w:numId="9">
    <w:abstractNumId w:val="36"/>
  </w:num>
  <w:num w:numId="10">
    <w:abstractNumId w:val="4"/>
  </w:num>
  <w:num w:numId="11">
    <w:abstractNumId w:val="53"/>
  </w:num>
  <w:num w:numId="12">
    <w:abstractNumId w:val="11"/>
  </w:num>
  <w:num w:numId="13">
    <w:abstractNumId w:val="23"/>
  </w:num>
  <w:num w:numId="14">
    <w:abstractNumId w:val="19"/>
  </w:num>
  <w:num w:numId="15">
    <w:abstractNumId w:val="39"/>
  </w:num>
  <w:num w:numId="16">
    <w:abstractNumId w:val="14"/>
  </w:num>
  <w:num w:numId="17">
    <w:abstractNumId w:val="37"/>
  </w:num>
  <w:num w:numId="18">
    <w:abstractNumId w:val="26"/>
  </w:num>
  <w:num w:numId="19">
    <w:abstractNumId w:val="52"/>
  </w:num>
  <w:num w:numId="20">
    <w:abstractNumId w:val="49"/>
  </w:num>
  <w:num w:numId="21">
    <w:abstractNumId w:val="15"/>
  </w:num>
  <w:num w:numId="22">
    <w:abstractNumId w:val="45"/>
  </w:num>
  <w:num w:numId="23">
    <w:abstractNumId w:val="34"/>
  </w:num>
  <w:num w:numId="24">
    <w:abstractNumId w:val="3"/>
  </w:num>
  <w:num w:numId="25">
    <w:abstractNumId w:val="41"/>
  </w:num>
  <w:num w:numId="26">
    <w:abstractNumId w:val="10"/>
  </w:num>
  <w:num w:numId="27">
    <w:abstractNumId w:val="28"/>
  </w:num>
  <w:num w:numId="28">
    <w:abstractNumId w:val="31"/>
  </w:num>
  <w:num w:numId="29">
    <w:abstractNumId w:val="16"/>
  </w:num>
  <w:num w:numId="30">
    <w:abstractNumId w:val="6"/>
  </w:num>
  <w:num w:numId="31">
    <w:abstractNumId w:val="50"/>
  </w:num>
  <w:num w:numId="32">
    <w:abstractNumId w:val="32"/>
  </w:num>
  <w:num w:numId="33">
    <w:abstractNumId w:val="48"/>
  </w:num>
  <w:num w:numId="34">
    <w:abstractNumId w:val="54"/>
  </w:num>
  <w:num w:numId="35">
    <w:abstractNumId w:val="44"/>
  </w:num>
  <w:num w:numId="36">
    <w:abstractNumId w:val="18"/>
  </w:num>
  <w:num w:numId="37">
    <w:abstractNumId w:val="42"/>
  </w:num>
  <w:num w:numId="38">
    <w:abstractNumId w:val="51"/>
  </w:num>
  <w:num w:numId="39">
    <w:abstractNumId w:val="24"/>
  </w:num>
  <w:num w:numId="40">
    <w:abstractNumId w:val="40"/>
  </w:num>
  <w:num w:numId="41">
    <w:abstractNumId w:val="0"/>
  </w:num>
  <w:num w:numId="42">
    <w:abstractNumId w:val="7"/>
  </w:num>
  <w:num w:numId="43">
    <w:abstractNumId w:val="17"/>
  </w:num>
  <w:num w:numId="44">
    <w:abstractNumId w:val="22"/>
  </w:num>
  <w:num w:numId="45">
    <w:abstractNumId w:val="29"/>
  </w:num>
  <w:num w:numId="46">
    <w:abstractNumId w:val="2"/>
  </w:num>
  <w:num w:numId="47">
    <w:abstractNumId w:val="1"/>
  </w:num>
  <w:num w:numId="48">
    <w:abstractNumId w:val="9"/>
  </w:num>
  <w:num w:numId="49">
    <w:abstractNumId w:val="38"/>
  </w:num>
  <w:num w:numId="50">
    <w:abstractNumId w:val="12"/>
  </w:num>
  <w:num w:numId="51">
    <w:abstractNumId w:val="21"/>
  </w:num>
  <w:num w:numId="52">
    <w:abstractNumId w:val="25"/>
  </w:num>
  <w:num w:numId="53">
    <w:abstractNumId w:val="47"/>
  </w:num>
  <w:num w:numId="54">
    <w:abstractNumId w:val="33"/>
  </w:num>
  <w:num w:numId="55">
    <w:abstractNumId w:val="20"/>
  </w:num>
  <w:num w:numId="56">
    <w:abstractNumId w:val="35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rnet">
    <w15:presenceInfo w15:providerId="None" w15:userId="horn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A0"/>
    <w:rsid w:val="00001AED"/>
    <w:rsid w:val="00003A7C"/>
    <w:rsid w:val="00007998"/>
    <w:rsid w:val="000123E5"/>
    <w:rsid w:val="00015293"/>
    <w:rsid w:val="00016CD6"/>
    <w:rsid w:val="000213CD"/>
    <w:rsid w:val="00024D0E"/>
    <w:rsid w:val="00025438"/>
    <w:rsid w:val="00026613"/>
    <w:rsid w:val="000270C6"/>
    <w:rsid w:val="00030B56"/>
    <w:rsid w:val="00031F9D"/>
    <w:rsid w:val="00041794"/>
    <w:rsid w:val="00044FA7"/>
    <w:rsid w:val="00050B06"/>
    <w:rsid w:val="00053394"/>
    <w:rsid w:val="0005772E"/>
    <w:rsid w:val="00065349"/>
    <w:rsid w:val="00067FBE"/>
    <w:rsid w:val="0007383C"/>
    <w:rsid w:val="00074B6E"/>
    <w:rsid w:val="00076635"/>
    <w:rsid w:val="00076D7D"/>
    <w:rsid w:val="00082210"/>
    <w:rsid w:val="00084D52"/>
    <w:rsid w:val="00092310"/>
    <w:rsid w:val="000A2826"/>
    <w:rsid w:val="000A3E97"/>
    <w:rsid w:val="000B0464"/>
    <w:rsid w:val="000B0CBD"/>
    <w:rsid w:val="000B5D18"/>
    <w:rsid w:val="000C3A93"/>
    <w:rsid w:val="000C6EC6"/>
    <w:rsid w:val="000C717C"/>
    <w:rsid w:val="000D5067"/>
    <w:rsid w:val="000D7119"/>
    <w:rsid w:val="000E7718"/>
    <w:rsid w:val="000F1C18"/>
    <w:rsid w:val="000F6B26"/>
    <w:rsid w:val="000F7F9B"/>
    <w:rsid w:val="0010119F"/>
    <w:rsid w:val="001031D8"/>
    <w:rsid w:val="00103C4D"/>
    <w:rsid w:val="00112540"/>
    <w:rsid w:val="00114DCC"/>
    <w:rsid w:val="00117D2F"/>
    <w:rsid w:val="0012043B"/>
    <w:rsid w:val="00120C4D"/>
    <w:rsid w:val="00125496"/>
    <w:rsid w:val="0012551D"/>
    <w:rsid w:val="00141B56"/>
    <w:rsid w:val="001557E2"/>
    <w:rsid w:val="00156EC0"/>
    <w:rsid w:val="0016476C"/>
    <w:rsid w:val="00173986"/>
    <w:rsid w:val="001745E9"/>
    <w:rsid w:val="0017689E"/>
    <w:rsid w:val="00180120"/>
    <w:rsid w:val="00182C7B"/>
    <w:rsid w:val="0018371E"/>
    <w:rsid w:val="00183AF4"/>
    <w:rsid w:val="00184511"/>
    <w:rsid w:val="00190814"/>
    <w:rsid w:val="001949AE"/>
    <w:rsid w:val="001A1C75"/>
    <w:rsid w:val="001A1E14"/>
    <w:rsid w:val="001A5B15"/>
    <w:rsid w:val="001A7066"/>
    <w:rsid w:val="001A7A46"/>
    <w:rsid w:val="001B79F6"/>
    <w:rsid w:val="001C2591"/>
    <w:rsid w:val="001C54FF"/>
    <w:rsid w:val="001E2BC6"/>
    <w:rsid w:val="001E3917"/>
    <w:rsid w:val="001E441F"/>
    <w:rsid w:val="001F0F4A"/>
    <w:rsid w:val="001F150A"/>
    <w:rsid w:val="001F5B53"/>
    <w:rsid w:val="00204D3F"/>
    <w:rsid w:val="002101FF"/>
    <w:rsid w:val="00214E38"/>
    <w:rsid w:val="0022196F"/>
    <w:rsid w:val="00221999"/>
    <w:rsid w:val="002245B6"/>
    <w:rsid w:val="00224DC0"/>
    <w:rsid w:val="00225AB5"/>
    <w:rsid w:val="0022729B"/>
    <w:rsid w:val="00233A4F"/>
    <w:rsid w:val="002341CF"/>
    <w:rsid w:val="00234491"/>
    <w:rsid w:val="002373D3"/>
    <w:rsid w:val="00240197"/>
    <w:rsid w:val="00241A0B"/>
    <w:rsid w:val="002432BB"/>
    <w:rsid w:val="00244B3B"/>
    <w:rsid w:val="0024563B"/>
    <w:rsid w:val="00245F6D"/>
    <w:rsid w:val="002515BE"/>
    <w:rsid w:val="00255069"/>
    <w:rsid w:val="002711A6"/>
    <w:rsid w:val="00273399"/>
    <w:rsid w:val="00283821"/>
    <w:rsid w:val="0028764D"/>
    <w:rsid w:val="002876C6"/>
    <w:rsid w:val="00290A64"/>
    <w:rsid w:val="00290DFA"/>
    <w:rsid w:val="002938E4"/>
    <w:rsid w:val="002A05F1"/>
    <w:rsid w:val="002A26FF"/>
    <w:rsid w:val="002A5E06"/>
    <w:rsid w:val="002B5AB9"/>
    <w:rsid w:val="002C3A45"/>
    <w:rsid w:val="002D088D"/>
    <w:rsid w:val="002D14B4"/>
    <w:rsid w:val="002D2572"/>
    <w:rsid w:val="002D4BAC"/>
    <w:rsid w:val="002D6167"/>
    <w:rsid w:val="002D7A20"/>
    <w:rsid w:val="002E0A22"/>
    <w:rsid w:val="00311320"/>
    <w:rsid w:val="0031404A"/>
    <w:rsid w:val="00322D23"/>
    <w:rsid w:val="00325EC6"/>
    <w:rsid w:val="00330A4E"/>
    <w:rsid w:val="00334143"/>
    <w:rsid w:val="00345847"/>
    <w:rsid w:val="003540EF"/>
    <w:rsid w:val="00356735"/>
    <w:rsid w:val="003569C2"/>
    <w:rsid w:val="00363457"/>
    <w:rsid w:val="00370ABD"/>
    <w:rsid w:val="00375C95"/>
    <w:rsid w:val="003812ED"/>
    <w:rsid w:val="00391366"/>
    <w:rsid w:val="00394BFC"/>
    <w:rsid w:val="003951B7"/>
    <w:rsid w:val="003A26F1"/>
    <w:rsid w:val="003A43A2"/>
    <w:rsid w:val="003A4E27"/>
    <w:rsid w:val="003A7065"/>
    <w:rsid w:val="003B3268"/>
    <w:rsid w:val="003B558A"/>
    <w:rsid w:val="003B583D"/>
    <w:rsid w:val="003B665E"/>
    <w:rsid w:val="003C0254"/>
    <w:rsid w:val="003C2E02"/>
    <w:rsid w:val="003C3C78"/>
    <w:rsid w:val="003E01A5"/>
    <w:rsid w:val="003E0875"/>
    <w:rsid w:val="003F0459"/>
    <w:rsid w:val="003F15B0"/>
    <w:rsid w:val="003F4AEF"/>
    <w:rsid w:val="00400F3E"/>
    <w:rsid w:val="00401F44"/>
    <w:rsid w:val="00405072"/>
    <w:rsid w:val="00407274"/>
    <w:rsid w:val="0040727C"/>
    <w:rsid w:val="00415FFA"/>
    <w:rsid w:val="00421AA9"/>
    <w:rsid w:val="00423658"/>
    <w:rsid w:val="004242C2"/>
    <w:rsid w:val="004248E3"/>
    <w:rsid w:val="00424B26"/>
    <w:rsid w:val="00430DD7"/>
    <w:rsid w:val="00430E49"/>
    <w:rsid w:val="00440702"/>
    <w:rsid w:val="0044569A"/>
    <w:rsid w:val="0044685C"/>
    <w:rsid w:val="004526AE"/>
    <w:rsid w:val="00456C99"/>
    <w:rsid w:val="00457F50"/>
    <w:rsid w:val="00460841"/>
    <w:rsid w:val="00462906"/>
    <w:rsid w:val="00475942"/>
    <w:rsid w:val="0047731A"/>
    <w:rsid w:val="00480882"/>
    <w:rsid w:val="0048099D"/>
    <w:rsid w:val="0048789D"/>
    <w:rsid w:val="00490E5D"/>
    <w:rsid w:val="00496774"/>
    <w:rsid w:val="0049733C"/>
    <w:rsid w:val="004A2DF2"/>
    <w:rsid w:val="004A511D"/>
    <w:rsid w:val="004A5F53"/>
    <w:rsid w:val="004B3CE8"/>
    <w:rsid w:val="004B3F6B"/>
    <w:rsid w:val="004B657C"/>
    <w:rsid w:val="004B7695"/>
    <w:rsid w:val="004C1D89"/>
    <w:rsid w:val="004C46BB"/>
    <w:rsid w:val="004D2EA4"/>
    <w:rsid w:val="004D7A34"/>
    <w:rsid w:val="004E4CDF"/>
    <w:rsid w:val="00511130"/>
    <w:rsid w:val="005162AC"/>
    <w:rsid w:val="00517C89"/>
    <w:rsid w:val="00524960"/>
    <w:rsid w:val="00524DA6"/>
    <w:rsid w:val="005257BF"/>
    <w:rsid w:val="0052687E"/>
    <w:rsid w:val="00530C38"/>
    <w:rsid w:val="00531CCC"/>
    <w:rsid w:val="00540BD0"/>
    <w:rsid w:val="0054146D"/>
    <w:rsid w:val="00543DD7"/>
    <w:rsid w:val="00550B6A"/>
    <w:rsid w:val="00550FC1"/>
    <w:rsid w:val="00552971"/>
    <w:rsid w:val="00557522"/>
    <w:rsid w:val="0056050F"/>
    <w:rsid w:val="00582F24"/>
    <w:rsid w:val="0059649C"/>
    <w:rsid w:val="005A06B3"/>
    <w:rsid w:val="005A5EC4"/>
    <w:rsid w:val="005B46E3"/>
    <w:rsid w:val="005C2199"/>
    <w:rsid w:val="005C3FE3"/>
    <w:rsid w:val="005C4032"/>
    <w:rsid w:val="005C502C"/>
    <w:rsid w:val="005C7180"/>
    <w:rsid w:val="005D40CE"/>
    <w:rsid w:val="005E1163"/>
    <w:rsid w:val="005E3625"/>
    <w:rsid w:val="005F1E41"/>
    <w:rsid w:val="005F3728"/>
    <w:rsid w:val="005F71F9"/>
    <w:rsid w:val="00601809"/>
    <w:rsid w:val="00611739"/>
    <w:rsid w:val="006206D9"/>
    <w:rsid w:val="00624B0A"/>
    <w:rsid w:val="00626FB8"/>
    <w:rsid w:val="006301CD"/>
    <w:rsid w:val="00637C4C"/>
    <w:rsid w:val="006547C7"/>
    <w:rsid w:val="006571C1"/>
    <w:rsid w:val="006666E1"/>
    <w:rsid w:val="0067309F"/>
    <w:rsid w:val="006735BF"/>
    <w:rsid w:val="00681222"/>
    <w:rsid w:val="00690C31"/>
    <w:rsid w:val="006911A8"/>
    <w:rsid w:val="006927FB"/>
    <w:rsid w:val="006930AA"/>
    <w:rsid w:val="0069313F"/>
    <w:rsid w:val="00693DCD"/>
    <w:rsid w:val="006A17A2"/>
    <w:rsid w:val="006A3D27"/>
    <w:rsid w:val="006B1336"/>
    <w:rsid w:val="006B5623"/>
    <w:rsid w:val="006B7680"/>
    <w:rsid w:val="006B78BA"/>
    <w:rsid w:val="006C09AC"/>
    <w:rsid w:val="006C663D"/>
    <w:rsid w:val="006E36D3"/>
    <w:rsid w:val="006E5C29"/>
    <w:rsid w:val="006E6624"/>
    <w:rsid w:val="006F09F2"/>
    <w:rsid w:val="006F1E1A"/>
    <w:rsid w:val="006F524F"/>
    <w:rsid w:val="006F5D17"/>
    <w:rsid w:val="00702E3E"/>
    <w:rsid w:val="0070652D"/>
    <w:rsid w:val="00706B2D"/>
    <w:rsid w:val="00710532"/>
    <w:rsid w:val="00716EA1"/>
    <w:rsid w:val="00722E17"/>
    <w:rsid w:val="00732047"/>
    <w:rsid w:val="00732F49"/>
    <w:rsid w:val="0074076B"/>
    <w:rsid w:val="0074237C"/>
    <w:rsid w:val="00742DB1"/>
    <w:rsid w:val="00742DD4"/>
    <w:rsid w:val="0074448B"/>
    <w:rsid w:val="00753FD9"/>
    <w:rsid w:val="0075649D"/>
    <w:rsid w:val="00756D5E"/>
    <w:rsid w:val="007579A8"/>
    <w:rsid w:val="00757E75"/>
    <w:rsid w:val="0076301D"/>
    <w:rsid w:val="00771B95"/>
    <w:rsid w:val="0077384D"/>
    <w:rsid w:val="00773871"/>
    <w:rsid w:val="00773E87"/>
    <w:rsid w:val="00775B67"/>
    <w:rsid w:val="00775B79"/>
    <w:rsid w:val="00777D52"/>
    <w:rsid w:val="007835CB"/>
    <w:rsid w:val="00784554"/>
    <w:rsid w:val="00786560"/>
    <w:rsid w:val="00786849"/>
    <w:rsid w:val="00787B52"/>
    <w:rsid w:val="00794ADD"/>
    <w:rsid w:val="00795F99"/>
    <w:rsid w:val="007963FA"/>
    <w:rsid w:val="00796A86"/>
    <w:rsid w:val="00797E72"/>
    <w:rsid w:val="007A3817"/>
    <w:rsid w:val="007B6973"/>
    <w:rsid w:val="007B761E"/>
    <w:rsid w:val="007C3345"/>
    <w:rsid w:val="007C345E"/>
    <w:rsid w:val="007C5076"/>
    <w:rsid w:val="007C6605"/>
    <w:rsid w:val="007C6B14"/>
    <w:rsid w:val="007C6D26"/>
    <w:rsid w:val="007D07A3"/>
    <w:rsid w:val="007D4B2C"/>
    <w:rsid w:val="007D66D7"/>
    <w:rsid w:val="007D6885"/>
    <w:rsid w:val="007D757C"/>
    <w:rsid w:val="007E20F5"/>
    <w:rsid w:val="007E52B3"/>
    <w:rsid w:val="007E65D4"/>
    <w:rsid w:val="007E7E04"/>
    <w:rsid w:val="007F12A0"/>
    <w:rsid w:val="00803432"/>
    <w:rsid w:val="00810AE8"/>
    <w:rsid w:val="00816650"/>
    <w:rsid w:val="0081697F"/>
    <w:rsid w:val="0081754E"/>
    <w:rsid w:val="0082255F"/>
    <w:rsid w:val="008278A1"/>
    <w:rsid w:val="00830900"/>
    <w:rsid w:val="00830A87"/>
    <w:rsid w:val="008339C6"/>
    <w:rsid w:val="00836222"/>
    <w:rsid w:val="00846D1C"/>
    <w:rsid w:val="00852642"/>
    <w:rsid w:val="00856981"/>
    <w:rsid w:val="00867FD1"/>
    <w:rsid w:val="00870999"/>
    <w:rsid w:val="008720E5"/>
    <w:rsid w:val="00872467"/>
    <w:rsid w:val="00875B07"/>
    <w:rsid w:val="00877C9C"/>
    <w:rsid w:val="00880B59"/>
    <w:rsid w:val="00880FBF"/>
    <w:rsid w:val="008826CC"/>
    <w:rsid w:val="00891A7D"/>
    <w:rsid w:val="00891CC0"/>
    <w:rsid w:val="008940A7"/>
    <w:rsid w:val="00895243"/>
    <w:rsid w:val="008A1297"/>
    <w:rsid w:val="008A31CE"/>
    <w:rsid w:val="008A5720"/>
    <w:rsid w:val="008A7085"/>
    <w:rsid w:val="008C150B"/>
    <w:rsid w:val="008C30F8"/>
    <w:rsid w:val="008C6DC4"/>
    <w:rsid w:val="008E0ACC"/>
    <w:rsid w:val="008E0FAA"/>
    <w:rsid w:val="008E3C8B"/>
    <w:rsid w:val="008E5A0D"/>
    <w:rsid w:val="008F0536"/>
    <w:rsid w:val="008F2E9F"/>
    <w:rsid w:val="008F36C2"/>
    <w:rsid w:val="008F5927"/>
    <w:rsid w:val="00900331"/>
    <w:rsid w:val="00901D2F"/>
    <w:rsid w:val="0090297C"/>
    <w:rsid w:val="0090314C"/>
    <w:rsid w:val="0091746B"/>
    <w:rsid w:val="00917866"/>
    <w:rsid w:val="00917A23"/>
    <w:rsid w:val="00920553"/>
    <w:rsid w:val="00921283"/>
    <w:rsid w:val="00921F52"/>
    <w:rsid w:val="00927935"/>
    <w:rsid w:val="00930E6A"/>
    <w:rsid w:val="009322BF"/>
    <w:rsid w:val="0093246B"/>
    <w:rsid w:val="00932FFB"/>
    <w:rsid w:val="00935E07"/>
    <w:rsid w:val="00952D94"/>
    <w:rsid w:val="00954318"/>
    <w:rsid w:val="00957264"/>
    <w:rsid w:val="00960B0F"/>
    <w:rsid w:val="00964C25"/>
    <w:rsid w:val="00971332"/>
    <w:rsid w:val="009723DE"/>
    <w:rsid w:val="00974290"/>
    <w:rsid w:val="00977F0C"/>
    <w:rsid w:val="00981AF3"/>
    <w:rsid w:val="00982038"/>
    <w:rsid w:val="00982D06"/>
    <w:rsid w:val="00984A02"/>
    <w:rsid w:val="00986840"/>
    <w:rsid w:val="00991397"/>
    <w:rsid w:val="0099723B"/>
    <w:rsid w:val="009A24E3"/>
    <w:rsid w:val="009A3F47"/>
    <w:rsid w:val="009B12F3"/>
    <w:rsid w:val="009B1893"/>
    <w:rsid w:val="009B21B0"/>
    <w:rsid w:val="009B391F"/>
    <w:rsid w:val="009B5690"/>
    <w:rsid w:val="009B67C9"/>
    <w:rsid w:val="009B7312"/>
    <w:rsid w:val="009C09AE"/>
    <w:rsid w:val="009C1D9F"/>
    <w:rsid w:val="009C4F2C"/>
    <w:rsid w:val="009D078C"/>
    <w:rsid w:val="009D459F"/>
    <w:rsid w:val="009D50F3"/>
    <w:rsid w:val="009E1545"/>
    <w:rsid w:val="009E31E1"/>
    <w:rsid w:val="009E4206"/>
    <w:rsid w:val="009F2C65"/>
    <w:rsid w:val="009F5CED"/>
    <w:rsid w:val="009F7DB1"/>
    <w:rsid w:val="00A07E15"/>
    <w:rsid w:val="00A118F4"/>
    <w:rsid w:val="00A12A20"/>
    <w:rsid w:val="00A1647B"/>
    <w:rsid w:val="00A20B51"/>
    <w:rsid w:val="00A23097"/>
    <w:rsid w:val="00A26C5A"/>
    <w:rsid w:val="00A344C8"/>
    <w:rsid w:val="00A350C0"/>
    <w:rsid w:val="00A4666A"/>
    <w:rsid w:val="00A477EE"/>
    <w:rsid w:val="00A47FB6"/>
    <w:rsid w:val="00A506DF"/>
    <w:rsid w:val="00A51E9D"/>
    <w:rsid w:val="00A57347"/>
    <w:rsid w:val="00A62954"/>
    <w:rsid w:val="00A66FA0"/>
    <w:rsid w:val="00A70563"/>
    <w:rsid w:val="00A71C79"/>
    <w:rsid w:val="00A72CE4"/>
    <w:rsid w:val="00A771E8"/>
    <w:rsid w:val="00A82A7A"/>
    <w:rsid w:val="00A83D69"/>
    <w:rsid w:val="00A845AF"/>
    <w:rsid w:val="00A87102"/>
    <w:rsid w:val="00A90959"/>
    <w:rsid w:val="00A90F3D"/>
    <w:rsid w:val="00A9272F"/>
    <w:rsid w:val="00A931A5"/>
    <w:rsid w:val="00AA3699"/>
    <w:rsid w:val="00AC01B2"/>
    <w:rsid w:val="00AC7663"/>
    <w:rsid w:val="00AD5437"/>
    <w:rsid w:val="00AD57B8"/>
    <w:rsid w:val="00AD5A82"/>
    <w:rsid w:val="00AD5C81"/>
    <w:rsid w:val="00AE1154"/>
    <w:rsid w:val="00AE28E4"/>
    <w:rsid w:val="00AE3A8F"/>
    <w:rsid w:val="00AE65A4"/>
    <w:rsid w:val="00B00AAF"/>
    <w:rsid w:val="00B01085"/>
    <w:rsid w:val="00B013CD"/>
    <w:rsid w:val="00B078C2"/>
    <w:rsid w:val="00B12F04"/>
    <w:rsid w:val="00B164CE"/>
    <w:rsid w:val="00B16ABF"/>
    <w:rsid w:val="00B233C8"/>
    <w:rsid w:val="00B248EF"/>
    <w:rsid w:val="00B274ED"/>
    <w:rsid w:val="00B2785B"/>
    <w:rsid w:val="00B30AF0"/>
    <w:rsid w:val="00B32768"/>
    <w:rsid w:val="00B32898"/>
    <w:rsid w:val="00B34EC7"/>
    <w:rsid w:val="00B41E6E"/>
    <w:rsid w:val="00B436C7"/>
    <w:rsid w:val="00B4375C"/>
    <w:rsid w:val="00B45DE9"/>
    <w:rsid w:val="00B51E0C"/>
    <w:rsid w:val="00B55601"/>
    <w:rsid w:val="00B65068"/>
    <w:rsid w:val="00B651A8"/>
    <w:rsid w:val="00B67DC9"/>
    <w:rsid w:val="00B70752"/>
    <w:rsid w:val="00B74F40"/>
    <w:rsid w:val="00B75976"/>
    <w:rsid w:val="00B8516E"/>
    <w:rsid w:val="00B85A56"/>
    <w:rsid w:val="00B901CF"/>
    <w:rsid w:val="00B91AE9"/>
    <w:rsid w:val="00B97D4B"/>
    <w:rsid w:val="00BA21F1"/>
    <w:rsid w:val="00BA2ABE"/>
    <w:rsid w:val="00BA7251"/>
    <w:rsid w:val="00BB1706"/>
    <w:rsid w:val="00BC380E"/>
    <w:rsid w:val="00BC4D14"/>
    <w:rsid w:val="00BC4F24"/>
    <w:rsid w:val="00BC79E4"/>
    <w:rsid w:val="00BD117C"/>
    <w:rsid w:val="00BD1368"/>
    <w:rsid w:val="00BD4EF6"/>
    <w:rsid w:val="00BE6146"/>
    <w:rsid w:val="00BE725D"/>
    <w:rsid w:val="00BF16AB"/>
    <w:rsid w:val="00BF1965"/>
    <w:rsid w:val="00BF6C09"/>
    <w:rsid w:val="00BF7585"/>
    <w:rsid w:val="00BF7C9F"/>
    <w:rsid w:val="00BF7E7C"/>
    <w:rsid w:val="00C00363"/>
    <w:rsid w:val="00C07DE3"/>
    <w:rsid w:val="00C164AC"/>
    <w:rsid w:val="00C1797D"/>
    <w:rsid w:val="00C17BE5"/>
    <w:rsid w:val="00C2064A"/>
    <w:rsid w:val="00C229BA"/>
    <w:rsid w:val="00C31D4D"/>
    <w:rsid w:val="00C32F5F"/>
    <w:rsid w:val="00C34692"/>
    <w:rsid w:val="00C40D81"/>
    <w:rsid w:val="00C44FBE"/>
    <w:rsid w:val="00C62D43"/>
    <w:rsid w:val="00C63C5B"/>
    <w:rsid w:val="00C667EF"/>
    <w:rsid w:val="00C70E5A"/>
    <w:rsid w:val="00C72568"/>
    <w:rsid w:val="00C76028"/>
    <w:rsid w:val="00C90DED"/>
    <w:rsid w:val="00CA1780"/>
    <w:rsid w:val="00CA3E15"/>
    <w:rsid w:val="00CB2323"/>
    <w:rsid w:val="00CC34B0"/>
    <w:rsid w:val="00CC77C0"/>
    <w:rsid w:val="00CD1ABB"/>
    <w:rsid w:val="00CD5782"/>
    <w:rsid w:val="00CD6DC6"/>
    <w:rsid w:val="00CD769E"/>
    <w:rsid w:val="00CD7BE4"/>
    <w:rsid w:val="00CE470E"/>
    <w:rsid w:val="00CE5471"/>
    <w:rsid w:val="00CE658A"/>
    <w:rsid w:val="00CE6A8F"/>
    <w:rsid w:val="00CE6B2F"/>
    <w:rsid w:val="00CE6D80"/>
    <w:rsid w:val="00CE7DAD"/>
    <w:rsid w:val="00CF29EF"/>
    <w:rsid w:val="00CF5695"/>
    <w:rsid w:val="00CF729E"/>
    <w:rsid w:val="00D04F38"/>
    <w:rsid w:val="00D10BA5"/>
    <w:rsid w:val="00D10EBE"/>
    <w:rsid w:val="00D129B7"/>
    <w:rsid w:val="00D2553D"/>
    <w:rsid w:val="00D34275"/>
    <w:rsid w:val="00D40A32"/>
    <w:rsid w:val="00D530EF"/>
    <w:rsid w:val="00D53214"/>
    <w:rsid w:val="00D6616E"/>
    <w:rsid w:val="00D66EE2"/>
    <w:rsid w:val="00D7410F"/>
    <w:rsid w:val="00D74224"/>
    <w:rsid w:val="00D84318"/>
    <w:rsid w:val="00D90CB5"/>
    <w:rsid w:val="00D911B4"/>
    <w:rsid w:val="00D938A2"/>
    <w:rsid w:val="00DA2BC1"/>
    <w:rsid w:val="00DA58BA"/>
    <w:rsid w:val="00DA75FF"/>
    <w:rsid w:val="00DB0257"/>
    <w:rsid w:val="00DB14CC"/>
    <w:rsid w:val="00DB1EE1"/>
    <w:rsid w:val="00DB2919"/>
    <w:rsid w:val="00DB46F5"/>
    <w:rsid w:val="00DC12C7"/>
    <w:rsid w:val="00DC72EC"/>
    <w:rsid w:val="00DE0C35"/>
    <w:rsid w:val="00DE13DB"/>
    <w:rsid w:val="00DE21AB"/>
    <w:rsid w:val="00DE73B7"/>
    <w:rsid w:val="00DF18F4"/>
    <w:rsid w:val="00DF295F"/>
    <w:rsid w:val="00DF3129"/>
    <w:rsid w:val="00DF6859"/>
    <w:rsid w:val="00E00AA2"/>
    <w:rsid w:val="00E02709"/>
    <w:rsid w:val="00E02721"/>
    <w:rsid w:val="00E1010C"/>
    <w:rsid w:val="00E12301"/>
    <w:rsid w:val="00E13E15"/>
    <w:rsid w:val="00E14176"/>
    <w:rsid w:val="00E20FED"/>
    <w:rsid w:val="00E25510"/>
    <w:rsid w:val="00E3140F"/>
    <w:rsid w:val="00E3314F"/>
    <w:rsid w:val="00E350C7"/>
    <w:rsid w:val="00E466F3"/>
    <w:rsid w:val="00E51021"/>
    <w:rsid w:val="00E54C77"/>
    <w:rsid w:val="00E56C39"/>
    <w:rsid w:val="00E60432"/>
    <w:rsid w:val="00E64229"/>
    <w:rsid w:val="00E6466B"/>
    <w:rsid w:val="00E64D72"/>
    <w:rsid w:val="00E66126"/>
    <w:rsid w:val="00E671D1"/>
    <w:rsid w:val="00E77435"/>
    <w:rsid w:val="00E866E4"/>
    <w:rsid w:val="00E92777"/>
    <w:rsid w:val="00E92EC9"/>
    <w:rsid w:val="00EA4B42"/>
    <w:rsid w:val="00EA5B1F"/>
    <w:rsid w:val="00EA7EB4"/>
    <w:rsid w:val="00EB3764"/>
    <w:rsid w:val="00EB442B"/>
    <w:rsid w:val="00EC0697"/>
    <w:rsid w:val="00EC25E1"/>
    <w:rsid w:val="00EC620D"/>
    <w:rsid w:val="00ED4270"/>
    <w:rsid w:val="00ED5853"/>
    <w:rsid w:val="00EE0657"/>
    <w:rsid w:val="00EF0708"/>
    <w:rsid w:val="00EF1926"/>
    <w:rsid w:val="00EF3229"/>
    <w:rsid w:val="00F00DE7"/>
    <w:rsid w:val="00F010E1"/>
    <w:rsid w:val="00F115E2"/>
    <w:rsid w:val="00F118CC"/>
    <w:rsid w:val="00F11EC2"/>
    <w:rsid w:val="00F13084"/>
    <w:rsid w:val="00F14193"/>
    <w:rsid w:val="00F22E1F"/>
    <w:rsid w:val="00F25393"/>
    <w:rsid w:val="00F36767"/>
    <w:rsid w:val="00F406DE"/>
    <w:rsid w:val="00F4113E"/>
    <w:rsid w:val="00F433C7"/>
    <w:rsid w:val="00F56B59"/>
    <w:rsid w:val="00F61D52"/>
    <w:rsid w:val="00F61D75"/>
    <w:rsid w:val="00F63B50"/>
    <w:rsid w:val="00F64F7A"/>
    <w:rsid w:val="00F708C9"/>
    <w:rsid w:val="00F70E1C"/>
    <w:rsid w:val="00F728DE"/>
    <w:rsid w:val="00F73968"/>
    <w:rsid w:val="00F75C8F"/>
    <w:rsid w:val="00F814F5"/>
    <w:rsid w:val="00F81A28"/>
    <w:rsid w:val="00F9067C"/>
    <w:rsid w:val="00F90C3D"/>
    <w:rsid w:val="00F911A3"/>
    <w:rsid w:val="00F957FB"/>
    <w:rsid w:val="00FA24EE"/>
    <w:rsid w:val="00FA6F8D"/>
    <w:rsid w:val="00FB1AF4"/>
    <w:rsid w:val="00FB4CB6"/>
    <w:rsid w:val="00FC248F"/>
    <w:rsid w:val="00FC3E55"/>
    <w:rsid w:val="00FC4999"/>
    <w:rsid w:val="00FC5F64"/>
    <w:rsid w:val="00FC6163"/>
    <w:rsid w:val="00FD6F39"/>
    <w:rsid w:val="00FE5D30"/>
    <w:rsid w:val="00FE7386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251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FA0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F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F4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F44"/>
    <w:rPr>
      <w:rFonts w:ascii="Lucida Grande CE" w:hAnsi="Lucida Grande CE" w:cs="Lucida Grande CE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F4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F44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F44"/>
    <w:rPr>
      <w:sz w:val="24"/>
      <w:szCs w:val="24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F4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F44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044FA7"/>
    <w:pPr>
      <w:spacing w:after="0" w:line="240" w:lineRule="auto"/>
    </w:pPr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2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ED"/>
    <w:rPr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E20F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FA0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F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F4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F44"/>
    <w:rPr>
      <w:rFonts w:ascii="Lucida Grande CE" w:hAnsi="Lucida Grande CE" w:cs="Lucida Grande CE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F4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F44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F44"/>
    <w:rPr>
      <w:sz w:val="24"/>
      <w:szCs w:val="24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F4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F44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044FA7"/>
    <w:pPr>
      <w:spacing w:after="0" w:line="240" w:lineRule="auto"/>
    </w:pPr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2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ED"/>
    <w:rPr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E2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2784</Words>
  <Characters>18546</Characters>
  <Application>Microsoft Macintosh Word</Application>
  <DocSecurity>0</DocSecurity>
  <Lines>452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Anna Pabisiak</cp:lastModifiedBy>
  <cp:revision>4</cp:revision>
  <cp:lastPrinted>2018-04-27T10:50:00Z</cp:lastPrinted>
  <dcterms:created xsi:type="dcterms:W3CDTF">2018-05-18T12:37:00Z</dcterms:created>
  <dcterms:modified xsi:type="dcterms:W3CDTF">2018-05-21T16:32:00Z</dcterms:modified>
</cp:coreProperties>
</file>